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250182" w14:textId="77777777" w:rsidR="00592ED0" w:rsidRPr="00B27689" w:rsidRDefault="00B27689" w:rsidP="00B27689">
      <w:pPr>
        <w:jc w:val="both"/>
        <w:rPr>
          <w:rFonts w:ascii="Arial" w:hAnsi="Arial"/>
          <w:b/>
          <w:sz w:val="28"/>
        </w:rPr>
      </w:pPr>
      <w:r w:rsidRPr="00592ED0">
        <w:rPr>
          <w:rFonts w:ascii="Geneva" w:hAnsi="Geneva"/>
          <w:b/>
          <w:i/>
          <w:noProof/>
          <w:szCs w:val="21"/>
          <w:highlight w:val="cya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5B1336" wp14:editId="18FCD251">
                <wp:simplePos x="0" y="0"/>
                <wp:positionH relativeFrom="column">
                  <wp:posOffset>1245028</wp:posOffset>
                </wp:positionH>
                <wp:positionV relativeFrom="paragraph">
                  <wp:posOffset>0</wp:posOffset>
                </wp:positionV>
                <wp:extent cx="2514600" cy="122555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74882640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14600" cy="1225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6AD546" w14:textId="77777777" w:rsidR="00C702C3" w:rsidRPr="00D06B05" w:rsidRDefault="00C702C3" w:rsidP="00E71F9A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 w:rsidRPr="00D06B05">
                              <w:rPr>
                                <w:rFonts w:ascii="Arial" w:hAnsi="Arial"/>
                                <w:b/>
                              </w:rPr>
                              <w:t>MONASTIC</w:t>
                            </w:r>
                          </w:p>
                          <w:p w14:paraId="7584AC47" w14:textId="77777777" w:rsidR="00C702C3" w:rsidRDefault="00C702C3" w:rsidP="00E71F9A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 w:rsidRPr="00D06B05">
                              <w:rPr>
                                <w:rFonts w:ascii="Arial" w:hAnsi="Arial"/>
                                <w:b/>
                              </w:rPr>
                              <w:t>Secrétariat</w:t>
                            </w:r>
                          </w:p>
                          <w:p w14:paraId="7DD2156D" w14:textId="77777777" w:rsidR="00C702C3" w:rsidRDefault="00B27689" w:rsidP="00E71F9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 rue Edouard Manet</w:t>
                            </w:r>
                          </w:p>
                          <w:p w14:paraId="7F8CFDB1" w14:textId="77777777" w:rsidR="00B27689" w:rsidRPr="00BA570A" w:rsidRDefault="00B27689" w:rsidP="00E71F9A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62179 WISSANT</w:t>
                            </w:r>
                          </w:p>
                          <w:p w14:paraId="5EED5C52" w14:textId="77777777" w:rsidR="00C702C3" w:rsidRPr="00D06B05" w:rsidRDefault="00C702C3" w:rsidP="00E71F9A">
                            <w:pPr>
                              <w:rPr>
                                <w:rFonts w:ascii="Arial" w:hAnsi="Arial" w:cs="Geneva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Geneva"/>
                                <w:b/>
                                <w:szCs w:val="20"/>
                              </w:rPr>
                              <w:t>mail : info@monastic-euro.org</w:t>
                            </w:r>
                          </w:p>
                          <w:p w14:paraId="52FB9AB7" w14:textId="77777777" w:rsidR="00C702C3" w:rsidRPr="00D06B05" w:rsidRDefault="00C702C3" w:rsidP="00E71F9A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 w:rsidRPr="00D06B05">
                              <w:rPr>
                                <w:rFonts w:ascii="Arial" w:hAnsi="Arial" w:cs="Geneva"/>
                                <w:b/>
                                <w:szCs w:val="20"/>
                              </w:rPr>
                              <w:t xml:space="preserve">tél : </w:t>
                            </w:r>
                            <w:r>
                              <w:rPr>
                                <w:rFonts w:ascii="Arial" w:hAnsi="Arial" w:cs="Geneva"/>
                                <w:b/>
                                <w:szCs w:val="20"/>
                              </w:rPr>
                              <w:t>03 21 80 78 67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5B133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98.05pt;margin-top:0;width:198pt;height:9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" filled="f" stroked="f">
                <v:path arrowok="t"/>
                <v:textbox inset=",7.2pt,,7.2pt">
                  <w:txbxContent>
                    <w:p w14:paraId="386AD546" w14:textId="77777777" w:rsidR="00C702C3" w:rsidRPr="00D06B05" w:rsidRDefault="00C702C3" w:rsidP="00E71F9A">
                      <w:pPr>
                        <w:rPr>
                          <w:rFonts w:ascii="Arial" w:hAnsi="Arial"/>
                          <w:b/>
                        </w:rPr>
                      </w:pPr>
                      <w:r w:rsidRPr="00D06B05">
                        <w:rPr>
                          <w:rFonts w:ascii="Arial" w:hAnsi="Arial"/>
                          <w:b/>
                        </w:rPr>
                        <w:t>MONASTIC</w:t>
                      </w:r>
                    </w:p>
                    <w:p w14:paraId="7584AC47" w14:textId="77777777" w:rsidR="00C702C3" w:rsidRDefault="00C702C3" w:rsidP="00E71F9A">
                      <w:pPr>
                        <w:rPr>
                          <w:rFonts w:ascii="Arial" w:hAnsi="Arial"/>
                          <w:b/>
                        </w:rPr>
                      </w:pPr>
                      <w:r w:rsidRPr="00D06B05">
                        <w:rPr>
                          <w:rFonts w:ascii="Arial" w:hAnsi="Arial"/>
                          <w:b/>
                        </w:rPr>
                        <w:t>Secrétariat</w:t>
                      </w:r>
                    </w:p>
                    <w:p w14:paraId="7DD2156D" w14:textId="77777777" w:rsidR="00C702C3" w:rsidRDefault="00B27689" w:rsidP="00E71F9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 rue Edouard Manet</w:t>
                      </w:r>
                    </w:p>
                    <w:p w14:paraId="7F8CFDB1" w14:textId="77777777" w:rsidR="00B27689" w:rsidRPr="00BA570A" w:rsidRDefault="00B27689" w:rsidP="00E71F9A">
                      <w:pP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b/>
                        </w:rPr>
                        <w:t>62179 WISSANT</w:t>
                      </w:r>
                    </w:p>
                    <w:p w14:paraId="5EED5C52" w14:textId="77777777" w:rsidR="00C702C3" w:rsidRPr="00D06B05" w:rsidRDefault="00C702C3" w:rsidP="00E71F9A">
                      <w:pPr>
                        <w:rPr>
                          <w:rFonts w:ascii="Arial" w:hAnsi="Arial" w:cs="Geneva"/>
                          <w:b/>
                          <w:szCs w:val="20"/>
                        </w:rPr>
                      </w:pPr>
                      <w:r>
                        <w:rPr>
                          <w:rFonts w:ascii="Arial" w:hAnsi="Arial" w:cs="Geneva"/>
                          <w:b/>
                          <w:szCs w:val="20"/>
                        </w:rPr>
                        <w:t>mail : info@monastic-euro.org</w:t>
                      </w:r>
                    </w:p>
                    <w:p w14:paraId="52FB9AB7" w14:textId="77777777" w:rsidR="00C702C3" w:rsidRPr="00D06B05" w:rsidRDefault="00C702C3" w:rsidP="00E71F9A">
                      <w:pPr>
                        <w:rPr>
                          <w:rFonts w:ascii="Arial" w:hAnsi="Arial"/>
                          <w:b/>
                        </w:rPr>
                      </w:pPr>
                      <w:r w:rsidRPr="00D06B05">
                        <w:rPr>
                          <w:rFonts w:ascii="Arial" w:hAnsi="Arial" w:cs="Geneva"/>
                          <w:b/>
                          <w:szCs w:val="20"/>
                        </w:rPr>
                        <w:t xml:space="preserve">tél : </w:t>
                      </w:r>
                      <w:r>
                        <w:rPr>
                          <w:rFonts w:ascii="Arial" w:hAnsi="Arial" w:cs="Geneva"/>
                          <w:b/>
                          <w:szCs w:val="20"/>
                        </w:rPr>
                        <w:t>03 21 80 78 67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592ED0">
        <w:rPr>
          <w:rFonts w:ascii="Arial" w:hAnsi="Arial"/>
          <w:b/>
          <w:i/>
          <w:noProof/>
          <w:sz w:val="32"/>
          <w:szCs w:val="20"/>
          <w:highlight w:val="cyan"/>
          <w:lang w:bidi="x-non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1D33C9" wp14:editId="19586F01">
                <wp:simplePos x="0" y="0"/>
                <wp:positionH relativeFrom="column">
                  <wp:posOffset>3048886</wp:posOffset>
                </wp:positionH>
                <wp:positionV relativeFrom="paragraph">
                  <wp:posOffset>-358745</wp:posOffset>
                </wp:positionV>
                <wp:extent cx="3656965" cy="452120"/>
                <wp:effectExtent l="0" t="0" r="635" b="5080"/>
                <wp:wrapNone/>
                <wp:docPr id="188496304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656965" cy="45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6671A" w14:textId="77777777" w:rsidR="00C702C3" w:rsidRPr="00730307" w:rsidRDefault="00C702C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30307">
                              <w:rPr>
                                <w:sz w:val="20"/>
                                <w:szCs w:val="20"/>
                              </w:rPr>
                              <w:t xml:space="preserve">Annoncé </w:t>
                            </w:r>
                            <w:r w:rsidR="00717AC5">
                              <w:rPr>
                                <w:sz w:val="20"/>
                                <w:szCs w:val="20"/>
                              </w:rPr>
                              <w:t>dans l’</w:t>
                            </w:r>
                            <w:proofErr w:type="spellStart"/>
                            <w:r w:rsidR="00717AC5">
                              <w:rPr>
                                <w:sz w:val="20"/>
                                <w:szCs w:val="20"/>
                              </w:rPr>
                              <w:t>infonet</w:t>
                            </w:r>
                            <w:proofErr w:type="spellEnd"/>
                            <w:r w:rsidR="00717AC5">
                              <w:rPr>
                                <w:sz w:val="20"/>
                                <w:szCs w:val="20"/>
                              </w:rPr>
                              <w:t xml:space="preserve"> 863 du 22 août, « appel à témoignages »</w:t>
                            </w:r>
                          </w:p>
                          <w:p w14:paraId="531E2FC1" w14:textId="77777777" w:rsidR="00C702C3" w:rsidRPr="00730307" w:rsidRDefault="00C702C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30307">
                              <w:rPr>
                                <w:sz w:val="20"/>
                                <w:szCs w:val="20"/>
                              </w:rPr>
                              <w:t>Envoyé dans l’</w:t>
                            </w:r>
                            <w:proofErr w:type="spellStart"/>
                            <w:r w:rsidRPr="00730307">
                              <w:rPr>
                                <w:sz w:val="20"/>
                                <w:szCs w:val="20"/>
                              </w:rPr>
                              <w:t>Infonet</w:t>
                            </w:r>
                            <w:proofErr w:type="spellEnd"/>
                            <w:r w:rsidRPr="0073030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63B21">
                              <w:rPr>
                                <w:sz w:val="20"/>
                                <w:szCs w:val="20"/>
                              </w:rPr>
                              <w:t>n° 8</w:t>
                            </w:r>
                            <w:r w:rsidR="00717AC5">
                              <w:rPr>
                                <w:sz w:val="20"/>
                                <w:szCs w:val="20"/>
                              </w:rPr>
                              <w:t>65</w:t>
                            </w:r>
                            <w:r w:rsidR="00C63B21">
                              <w:rPr>
                                <w:sz w:val="20"/>
                                <w:szCs w:val="20"/>
                              </w:rPr>
                              <w:t xml:space="preserve"> du </w:t>
                            </w:r>
                            <w:r w:rsidR="00717AC5">
                              <w:rPr>
                                <w:sz w:val="20"/>
                                <w:szCs w:val="20"/>
                              </w:rPr>
                              <w:t>11 septembre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D33C9" id="Text Box 5" o:spid="_x0000_s1027" type="#_x0000_t202" style="position:absolute;left:0;text-align:left;margin-left:240.05pt;margin-top:-28.25pt;width:287.95pt;height:35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">
                <v:path arrowok="t"/>
                <v:textbox>
                  <w:txbxContent>
                    <w:p w14:paraId="4536671A" w14:textId="77777777" w:rsidR="00C702C3" w:rsidRPr="00730307" w:rsidRDefault="00C702C3">
                      <w:pPr>
                        <w:rPr>
                          <w:sz w:val="20"/>
                          <w:szCs w:val="20"/>
                        </w:rPr>
                      </w:pPr>
                      <w:r w:rsidRPr="00730307">
                        <w:rPr>
                          <w:sz w:val="20"/>
                          <w:szCs w:val="20"/>
                        </w:rPr>
                        <w:t xml:space="preserve">Annoncé </w:t>
                      </w:r>
                      <w:r w:rsidR="00717AC5">
                        <w:rPr>
                          <w:sz w:val="20"/>
                          <w:szCs w:val="20"/>
                        </w:rPr>
                        <w:t>dans l’infonet 863 du 22 août, « appel à témoignages »</w:t>
                      </w:r>
                    </w:p>
                    <w:p w14:paraId="531E2FC1" w14:textId="77777777" w:rsidR="00C702C3" w:rsidRPr="00730307" w:rsidRDefault="00C702C3">
                      <w:pPr>
                        <w:rPr>
                          <w:sz w:val="20"/>
                          <w:szCs w:val="20"/>
                        </w:rPr>
                      </w:pPr>
                      <w:r w:rsidRPr="00730307">
                        <w:rPr>
                          <w:sz w:val="20"/>
                          <w:szCs w:val="20"/>
                        </w:rPr>
                        <w:t xml:space="preserve">Envoyé dans l’Infonet </w:t>
                      </w:r>
                      <w:r w:rsidR="00C63B21">
                        <w:rPr>
                          <w:sz w:val="20"/>
                          <w:szCs w:val="20"/>
                        </w:rPr>
                        <w:t>n° 8</w:t>
                      </w:r>
                      <w:r w:rsidR="00717AC5">
                        <w:rPr>
                          <w:sz w:val="20"/>
                          <w:szCs w:val="20"/>
                        </w:rPr>
                        <w:t>65</w:t>
                      </w:r>
                      <w:r w:rsidR="00C63B21">
                        <w:rPr>
                          <w:sz w:val="20"/>
                          <w:szCs w:val="20"/>
                        </w:rPr>
                        <w:t xml:space="preserve"> du </w:t>
                      </w:r>
                      <w:r w:rsidR="00717AC5">
                        <w:rPr>
                          <w:sz w:val="20"/>
                          <w:szCs w:val="20"/>
                        </w:rPr>
                        <w:t>11 septembre 2024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i/>
          <w:noProof/>
          <w:sz w:val="32"/>
          <w:szCs w:val="20"/>
          <w:lang w:bidi="x-none"/>
        </w:rPr>
        <w:drawing>
          <wp:inline distT="0" distB="0" distL="0" distR="0" wp14:anchorId="70A729B0" wp14:editId="57F74B35">
            <wp:extent cx="1137684" cy="1118182"/>
            <wp:effectExtent l="0" t="0" r="5715" b="0"/>
            <wp:docPr id="183994149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941499" name="Image 1839941499"/>
                    <pic:cNvPicPr/>
                  </pic:nvPicPr>
                  <pic:blipFill rotWithShape="1">
                    <a:blip r:embed="rId6"/>
                    <a:srcRect r="30891"/>
                    <a:stretch/>
                  </pic:blipFill>
                  <pic:spPr bwMode="auto">
                    <a:xfrm>
                      <a:off x="0" y="0"/>
                      <a:ext cx="1168790" cy="11487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B7BD3A" w14:textId="77777777" w:rsidR="00592ED0" w:rsidRDefault="00592ED0" w:rsidP="00E71F9A">
      <w:pPr>
        <w:rPr>
          <w:rFonts w:ascii="Arial" w:hAnsi="Arial"/>
          <w:sz w:val="28"/>
        </w:rPr>
      </w:pPr>
    </w:p>
    <w:p w14:paraId="18E35495" w14:textId="77777777" w:rsidR="00E71F9A" w:rsidRDefault="00E71F9A">
      <w:pPr>
        <w:jc w:val="center"/>
        <w:rPr>
          <w:rFonts w:ascii="Arial" w:hAnsi="Arial"/>
          <w:sz w:val="28"/>
        </w:rPr>
      </w:pPr>
    </w:p>
    <w:p w14:paraId="35518C04" w14:textId="77777777" w:rsidR="00E71F9A" w:rsidRPr="00872EAA" w:rsidRDefault="00E71F9A">
      <w:pPr>
        <w:jc w:val="center"/>
        <w:rPr>
          <w:rFonts w:ascii="Arial" w:hAnsi="Arial"/>
          <w:b/>
          <w:i/>
          <w:sz w:val="32"/>
        </w:rPr>
      </w:pPr>
      <w:r w:rsidRPr="00872EAA">
        <w:rPr>
          <w:rFonts w:ascii="Arial" w:hAnsi="Arial"/>
          <w:b/>
          <w:i/>
          <w:sz w:val="32"/>
        </w:rPr>
        <w:t>JOURNÉE DE FORMATION de MONASTIC</w:t>
      </w:r>
    </w:p>
    <w:p w14:paraId="14754973" w14:textId="77777777" w:rsidR="00965186" w:rsidRDefault="00E2530E" w:rsidP="00965186">
      <w:pPr>
        <w:jc w:val="center"/>
        <w:rPr>
          <w:rFonts w:ascii="Arial" w:hAnsi="Arial"/>
          <w:b/>
          <w:sz w:val="28"/>
          <w:szCs w:val="21"/>
        </w:rPr>
      </w:pPr>
      <w:r>
        <w:rPr>
          <w:rFonts w:ascii="Arial" w:hAnsi="Arial"/>
          <w:b/>
          <w:i/>
          <w:sz w:val="28"/>
          <w:szCs w:val="21"/>
        </w:rPr>
        <w:t>M</w:t>
      </w:r>
      <w:r w:rsidR="00CA2A14">
        <w:rPr>
          <w:rFonts w:ascii="Arial" w:hAnsi="Arial"/>
          <w:b/>
          <w:i/>
          <w:sz w:val="28"/>
          <w:szCs w:val="21"/>
        </w:rPr>
        <w:t xml:space="preserve">ardi </w:t>
      </w:r>
      <w:r w:rsidR="00717AC5">
        <w:rPr>
          <w:rFonts w:ascii="Arial" w:hAnsi="Arial"/>
          <w:b/>
          <w:i/>
          <w:sz w:val="28"/>
          <w:szCs w:val="21"/>
        </w:rPr>
        <w:t>5 novembre 2024</w:t>
      </w:r>
    </w:p>
    <w:p w14:paraId="728F8C01" w14:textId="77777777" w:rsidR="00E71F9A" w:rsidRDefault="00E71F9A" w:rsidP="00E71F9A">
      <w:pPr>
        <w:widowControl w:val="0"/>
        <w:autoSpaceDE w:val="0"/>
        <w:autoSpaceDN w:val="0"/>
        <w:adjustRightInd w:val="0"/>
        <w:spacing w:before="100" w:after="100"/>
        <w:ind w:right="-431"/>
        <w:jc w:val="center"/>
        <w:rPr>
          <w:rFonts w:ascii="Arial" w:hAnsi="Arial"/>
          <w:b/>
          <w:i/>
          <w:sz w:val="28"/>
          <w:szCs w:val="21"/>
        </w:rPr>
      </w:pPr>
    </w:p>
    <w:p w14:paraId="07FAEA4B" w14:textId="77777777" w:rsidR="00965186" w:rsidRDefault="003E6CCC" w:rsidP="00965186">
      <w:pPr>
        <w:ind w:left="142" w:right="1134" w:firstLine="425"/>
        <w:jc w:val="center"/>
        <w:rPr>
          <w:rFonts w:ascii="Times" w:hAnsi="Times"/>
          <w:b/>
        </w:rPr>
      </w:pPr>
      <w:r>
        <w:rPr>
          <w:rFonts w:ascii="Times" w:hAnsi="Times"/>
          <w:b/>
        </w:rPr>
        <w:t>Maison des Lazaristes</w:t>
      </w:r>
    </w:p>
    <w:p w14:paraId="3FFAF053" w14:textId="77777777" w:rsidR="003E6CCC" w:rsidRDefault="003E6CCC" w:rsidP="00965186">
      <w:pPr>
        <w:ind w:left="142" w:right="1134" w:firstLine="425"/>
        <w:jc w:val="center"/>
        <w:rPr>
          <w:rFonts w:ascii="Times" w:hAnsi="Times"/>
          <w:b/>
        </w:rPr>
      </w:pPr>
      <w:r>
        <w:rPr>
          <w:rFonts w:ascii="Times" w:hAnsi="Times"/>
          <w:b/>
        </w:rPr>
        <w:t>95 rue de Sèvres</w:t>
      </w:r>
    </w:p>
    <w:p w14:paraId="18E27905" w14:textId="77777777" w:rsidR="003E6CCC" w:rsidRDefault="003E6CCC" w:rsidP="00965186">
      <w:pPr>
        <w:ind w:left="142" w:right="1134" w:firstLine="425"/>
        <w:jc w:val="center"/>
        <w:rPr>
          <w:rFonts w:ascii="Times" w:hAnsi="Times"/>
          <w:b/>
        </w:rPr>
      </w:pPr>
      <w:r>
        <w:rPr>
          <w:rFonts w:ascii="Times" w:hAnsi="Times"/>
          <w:b/>
        </w:rPr>
        <w:t>75006 Paris</w:t>
      </w:r>
    </w:p>
    <w:p w14:paraId="434978A0" w14:textId="77777777" w:rsidR="00B27689" w:rsidRPr="00551E4A" w:rsidRDefault="00B27689" w:rsidP="00CA2A14">
      <w:pPr>
        <w:jc w:val="center"/>
        <w:rPr>
          <w:rFonts w:ascii="Arial" w:hAnsi="Arial"/>
          <w:b/>
          <w:sz w:val="28"/>
        </w:rPr>
      </w:pPr>
    </w:p>
    <w:p w14:paraId="74A57AB9" w14:textId="77777777" w:rsidR="00E71F9A" w:rsidRPr="00551E4A" w:rsidRDefault="00E71F9A" w:rsidP="00E71F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ind w:left="3686" w:right="3969"/>
        <w:jc w:val="center"/>
        <w:rPr>
          <w:rFonts w:ascii="Arial" w:hAnsi="Arial"/>
          <w:b/>
          <w:sz w:val="32"/>
        </w:rPr>
      </w:pPr>
      <w:r w:rsidRPr="00551E4A">
        <w:rPr>
          <w:rFonts w:ascii="Arial" w:hAnsi="Arial"/>
          <w:b/>
          <w:sz w:val="32"/>
        </w:rPr>
        <w:t>SUJET</w:t>
      </w:r>
    </w:p>
    <w:p w14:paraId="0B61FAEE" w14:textId="77777777" w:rsidR="00E71F9A" w:rsidRPr="00551E4A" w:rsidRDefault="00E71F9A" w:rsidP="00E71F9A">
      <w:pPr>
        <w:rPr>
          <w:rFonts w:ascii="Arial" w:hAnsi="Arial"/>
          <w:sz w:val="16"/>
          <w:szCs w:val="16"/>
        </w:rPr>
      </w:pPr>
    </w:p>
    <w:p w14:paraId="48E42958" w14:textId="77777777" w:rsidR="00D87AA4" w:rsidRDefault="003E6CCC" w:rsidP="003E6CCC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 Black" w:hAnsi="Arial Black"/>
          <w:b/>
          <w:bCs/>
          <w:sz w:val="28"/>
          <w:szCs w:val="28"/>
        </w:rPr>
      </w:pPr>
      <w:r>
        <w:rPr>
          <w:rFonts w:ascii="Arial Black" w:hAnsi="Arial Black"/>
          <w:b/>
          <w:bCs/>
          <w:sz w:val="28"/>
          <w:szCs w:val="28"/>
        </w:rPr>
        <w:t>N</w:t>
      </w:r>
      <w:r w:rsidRPr="003E6CCC">
        <w:rPr>
          <w:rFonts w:ascii="Arial Black" w:hAnsi="Arial Black"/>
          <w:b/>
          <w:bCs/>
          <w:sz w:val="28"/>
          <w:szCs w:val="28"/>
        </w:rPr>
        <w:t xml:space="preserve">otre engagement concernant </w:t>
      </w:r>
      <w:r>
        <w:rPr>
          <w:rFonts w:ascii="Arial Black" w:hAnsi="Arial Black"/>
          <w:b/>
          <w:bCs/>
          <w:sz w:val="28"/>
          <w:szCs w:val="28"/>
        </w:rPr>
        <w:t>la</w:t>
      </w:r>
      <w:r w:rsidRPr="003E6CCC">
        <w:rPr>
          <w:rFonts w:ascii="Arial Black" w:hAnsi="Arial Black"/>
          <w:b/>
          <w:bCs/>
          <w:sz w:val="28"/>
          <w:szCs w:val="28"/>
        </w:rPr>
        <w:t xml:space="preserve"> mutation énergétique</w:t>
      </w:r>
    </w:p>
    <w:p w14:paraId="57CD182F" w14:textId="77777777" w:rsidR="00E71F9A" w:rsidRDefault="00E71F9A" w:rsidP="00B27689">
      <w:pPr>
        <w:rPr>
          <w:rFonts w:ascii="Arial" w:hAnsi="Arial" w:cs="Geneva"/>
          <w:sz w:val="20"/>
          <w:szCs w:val="28"/>
        </w:rPr>
      </w:pPr>
    </w:p>
    <w:p w14:paraId="46FFE921" w14:textId="77777777" w:rsidR="00E71F9A" w:rsidRPr="00551E4A" w:rsidRDefault="00E71F9A" w:rsidP="00E71F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ind w:left="3686" w:right="3969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PROGRAMME</w:t>
      </w:r>
    </w:p>
    <w:p w14:paraId="629F6DC1" w14:textId="563BE82E" w:rsidR="00E71F9A" w:rsidRPr="00551E4A" w:rsidRDefault="00E72CF9" w:rsidP="0022528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Sous réserve d’ajustements postérieurs</w:t>
      </w:r>
    </w:p>
    <w:p w14:paraId="19426BFE" w14:textId="77777777" w:rsidR="00E71F9A" w:rsidRPr="00551E4A" w:rsidRDefault="00E71F9A" w:rsidP="00E71F9A">
      <w:pPr>
        <w:pStyle w:val="fleches"/>
        <w:numPr>
          <w:ilvl w:val="0"/>
          <w:numId w:val="7"/>
        </w:numPr>
        <w:rPr>
          <w:rFonts w:ascii="Arial" w:hAnsi="Arial"/>
        </w:rPr>
      </w:pPr>
      <w:r w:rsidRPr="00551E4A">
        <w:rPr>
          <w:rFonts w:ascii="Arial" w:hAnsi="Arial"/>
        </w:rPr>
        <w:t xml:space="preserve">9 </w:t>
      </w:r>
      <w:r w:rsidR="00236B8C">
        <w:rPr>
          <w:rFonts w:ascii="Arial" w:hAnsi="Arial"/>
        </w:rPr>
        <w:t>h</w:t>
      </w:r>
      <w:r w:rsidRPr="00551E4A">
        <w:rPr>
          <w:rFonts w:ascii="Arial" w:hAnsi="Arial"/>
        </w:rPr>
        <w:t xml:space="preserve"> 00</w:t>
      </w:r>
      <w:r w:rsidR="00147B49">
        <w:rPr>
          <w:rFonts w:ascii="Arial" w:hAnsi="Arial"/>
        </w:rPr>
        <w:tab/>
      </w:r>
      <w:r w:rsidRPr="00551E4A">
        <w:rPr>
          <w:rFonts w:ascii="Arial" w:hAnsi="Arial"/>
        </w:rPr>
        <w:tab/>
        <w:t>Accueil</w:t>
      </w:r>
    </w:p>
    <w:p w14:paraId="2435B1D0" w14:textId="2838E97F" w:rsidR="00E71F9A" w:rsidRDefault="00E71F9A" w:rsidP="00E71F9A">
      <w:pPr>
        <w:pStyle w:val="fleches"/>
        <w:numPr>
          <w:ilvl w:val="0"/>
          <w:numId w:val="7"/>
        </w:numPr>
        <w:rPr>
          <w:rFonts w:ascii="Arial" w:hAnsi="Arial"/>
        </w:rPr>
      </w:pPr>
      <w:r w:rsidRPr="00551E4A">
        <w:rPr>
          <w:rFonts w:ascii="Arial" w:hAnsi="Arial"/>
        </w:rPr>
        <w:t xml:space="preserve">9 h </w:t>
      </w:r>
      <w:r w:rsidR="000362D5">
        <w:rPr>
          <w:rFonts w:ascii="Arial" w:hAnsi="Arial"/>
        </w:rPr>
        <w:t>30</w:t>
      </w:r>
      <w:r w:rsidRPr="00551E4A">
        <w:rPr>
          <w:rFonts w:ascii="Arial" w:hAnsi="Arial"/>
        </w:rPr>
        <w:tab/>
      </w:r>
      <w:r>
        <w:rPr>
          <w:rFonts w:ascii="Arial" w:hAnsi="Arial"/>
        </w:rPr>
        <w:tab/>
      </w:r>
      <w:r w:rsidRPr="00551E4A">
        <w:rPr>
          <w:rFonts w:ascii="Arial" w:hAnsi="Arial"/>
        </w:rPr>
        <w:t>Tierce</w:t>
      </w:r>
    </w:p>
    <w:p w14:paraId="3AF3376E" w14:textId="2DD925B0" w:rsidR="00E71F9A" w:rsidRDefault="00E71F9A" w:rsidP="00E71F9A">
      <w:pPr>
        <w:pStyle w:val="fleches"/>
        <w:numPr>
          <w:ilvl w:val="0"/>
          <w:numId w:val="7"/>
        </w:numPr>
        <w:rPr>
          <w:rFonts w:ascii="Arial" w:hAnsi="Arial"/>
        </w:rPr>
      </w:pPr>
      <w:r w:rsidRPr="00781FBC">
        <w:rPr>
          <w:rFonts w:ascii="Arial" w:hAnsi="Arial"/>
        </w:rPr>
        <w:t xml:space="preserve">9 h </w:t>
      </w:r>
      <w:r w:rsidR="000362D5">
        <w:rPr>
          <w:rFonts w:ascii="Arial" w:hAnsi="Arial"/>
        </w:rPr>
        <w:t>45</w:t>
      </w:r>
      <w:r w:rsidRPr="00781FBC">
        <w:rPr>
          <w:rFonts w:ascii="Arial" w:hAnsi="Arial"/>
        </w:rPr>
        <w:tab/>
      </w:r>
      <w:r w:rsidRPr="00781FBC">
        <w:rPr>
          <w:rFonts w:ascii="Arial" w:hAnsi="Arial"/>
        </w:rPr>
        <w:tab/>
      </w:r>
      <w:r w:rsidRPr="00225284">
        <w:rPr>
          <w:rFonts w:ascii="Arial" w:hAnsi="Arial"/>
          <w:b/>
          <w:bCs/>
        </w:rPr>
        <w:t>Ouverture</w:t>
      </w:r>
      <w:r w:rsidR="009878ED">
        <w:rPr>
          <w:rFonts w:ascii="Arial" w:hAnsi="Arial"/>
        </w:rPr>
        <w:t>,</w:t>
      </w:r>
      <w:r w:rsidR="000362D5">
        <w:rPr>
          <w:rFonts w:ascii="Arial" w:hAnsi="Arial"/>
        </w:rPr>
        <w:t xml:space="preserve"> par la </w:t>
      </w:r>
      <w:r w:rsidR="009878ED">
        <w:rPr>
          <w:rFonts w:ascii="Arial" w:hAnsi="Arial"/>
        </w:rPr>
        <w:t>P</w:t>
      </w:r>
      <w:r w:rsidR="000362D5">
        <w:rPr>
          <w:rFonts w:ascii="Arial" w:hAnsi="Arial"/>
        </w:rPr>
        <w:t xml:space="preserve">résidente et </w:t>
      </w:r>
      <w:r w:rsidR="009878ED">
        <w:rPr>
          <w:rFonts w:ascii="Arial" w:hAnsi="Arial"/>
        </w:rPr>
        <w:t xml:space="preserve">par </w:t>
      </w:r>
      <w:r w:rsidR="00647528">
        <w:rPr>
          <w:rFonts w:ascii="Arial" w:hAnsi="Arial"/>
        </w:rPr>
        <w:t xml:space="preserve">Claire </w:t>
      </w:r>
      <w:proofErr w:type="spellStart"/>
      <w:r w:rsidR="00647528">
        <w:rPr>
          <w:rFonts w:ascii="Arial" w:hAnsi="Arial"/>
        </w:rPr>
        <w:t>Lesegretain</w:t>
      </w:r>
      <w:proofErr w:type="spellEnd"/>
      <w:r w:rsidR="00647528">
        <w:rPr>
          <w:rFonts w:ascii="Arial" w:hAnsi="Arial"/>
        </w:rPr>
        <w:t>, journaliste</w:t>
      </w:r>
      <w:r w:rsidR="009878ED">
        <w:rPr>
          <w:rFonts w:ascii="Arial" w:hAnsi="Arial"/>
        </w:rPr>
        <w:t>,</w:t>
      </w:r>
      <w:r w:rsidR="00647528">
        <w:rPr>
          <w:rFonts w:ascii="Arial" w:hAnsi="Arial"/>
        </w:rPr>
        <w:br/>
        <w:t xml:space="preserve"> </w:t>
      </w:r>
      <w:r w:rsidR="00647528">
        <w:rPr>
          <w:rFonts w:ascii="Arial" w:hAnsi="Arial"/>
        </w:rPr>
        <w:tab/>
      </w:r>
      <w:r w:rsidR="00647528">
        <w:rPr>
          <w:rFonts w:ascii="Arial" w:hAnsi="Arial"/>
        </w:rPr>
        <w:tab/>
      </w:r>
      <w:r w:rsidR="00647528">
        <w:rPr>
          <w:rFonts w:ascii="Arial" w:hAnsi="Arial"/>
        </w:rPr>
        <w:tab/>
      </w:r>
      <w:r w:rsidR="000362D5">
        <w:rPr>
          <w:rFonts w:ascii="Arial" w:hAnsi="Arial"/>
        </w:rPr>
        <w:t>l’animatrice de la journée</w:t>
      </w:r>
    </w:p>
    <w:p w14:paraId="1FA239A6" w14:textId="22E92947" w:rsidR="003269DB" w:rsidRDefault="000362D5" w:rsidP="00E71F9A">
      <w:pPr>
        <w:pStyle w:val="fleches"/>
        <w:numPr>
          <w:ilvl w:val="0"/>
          <w:numId w:val="7"/>
        </w:numPr>
        <w:rPr>
          <w:rFonts w:ascii="Arial" w:hAnsi="Arial"/>
        </w:rPr>
      </w:pPr>
      <w:r>
        <w:rPr>
          <w:rFonts w:ascii="Arial" w:hAnsi="Arial"/>
        </w:rPr>
        <w:t>10 h 00</w:t>
      </w:r>
      <w:r w:rsidR="003269DB">
        <w:rPr>
          <w:rFonts w:ascii="Arial" w:hAnsi="Arial"/>
        </w:rPr>
        <w:tab/>
      </w:r>
      <w:r w:rsidRPr="00225284">
        <w:rPr>
          <w:rFonts w:ascii="Arial" w:hAnsi="Arial"/>
          <w:b/>
          <w:bCs/>
        </w:rPr>
        <w:t>Le constat : nous ne pouvons pas nous engager</w:t>
      </w:r>
      <w:r w:rsidR="000D4DC7">
        <w:rPr>
          <w:rFonts w:ascii="Arial" w:hAnsi="Arial"/>
        </w:rPr>
        <w:br/>
        <w:t xml:space="preserve"> </w:t>
      </w:r>
      <w:r w:rsidR="000D4DC7">
        <w:rPr>
          <w:rFonts w:ascii="Arial" w:hAnsi="Arial"/>
        </w:rPr>
        <w:tab/>
      </w:r>
      <w:r w:rsidR="000D4DC7">
        <w:rPr>
          <w:rFonts w:ascii="Arial" w:hAnsi="Arial"/>
        </w:rPr>
        <w:tab/>
      </w:r>
      <w:r w:rsidR="000D4DC7">
        <w:rPr>
          <w:rFonts w:ascii="Arial" w:hAnsi="Arial"/>
        </w:rPr>
        <w:tab/>
        <w:t>Par un moine ou une moniale</w:t>
      </w:r>
    </w:p>
    <w:p w14:paraId="75F4E83C" w14:textId="24703558" w:rsidR="000362D5" w:rsidRDefault="000362D5" w:rsidP="00E71F9A">
      <w:pPr>
        <w:pStyle w:val="fleches"/>
        <w:numPr>
          <w:ilvl w:val="0"/>
          <w:numId w:val="7"/>
        </w:numPr>
        <w:rPr>
          <w:rFonts w:ascii="Arial" w:hAnsi="Arial"/>
        </w:rPr>
      </w:pPr>
      <w:r>
        <w:rPr>
          <w:rFonts w:ascii="Arial" w:hAnsi="Arial"/>
        </w:rPr>
        <w:t>10 h 30</w:t>
      </w:r>
      <w:r>
        <w:rPr>
          <w:rFonts w:ascii="Arial" w:hAnsi="Arial"/>
        </w:rPr>
        <w:tab/>
      </w:r>
      <w:r w:rsidRPr="00225284">
        <w:rPr>
          <w:rFonts w:ascii="Arial" w:hAnsi="Arial"/>
          <w:b/>
          <w:bCs/>
        </w:rPr>
        <w:t>L’éventail des moyens à disposition</w:t>
      </w:r>
      <w:r w:rsidR="000D4DC7">
        <w:rPr>
          <w:rFonts w:ascii="Arial" w:hAnsi="Arial"/>
        </w:rPr>
        <w:br/>
        <w:t xml:space="preserve"> </w:t>
      </w:r>
      <w:r w:rsidR="000D4DC7">
        <w:rPr>
          <w:rFonts w:ascii="Arial" w:hAnsi="Arial"/>
        </w:rPr>
        <w:tab/>
      </w:r>
      <w:r w:rsidR="000D4DC7">
        <w:rPr>
          <w:rFonts w:ascii="Arial" w:hAnsi="Arial"/>
        </w:rPr>
        <w:tab/>
      </w:r>
      <w:r w:rsidR="000D4DC7">
        <w:rPr>
          <w:rFonts w:ascii="Arial" w:hAnsi="Arial"/>
        </w:rPr>
        <w:tab/>
        <w:t>P</w:t>
      </w:r>
      <w:r>
        <w:rPr>
          <w:rFonts w:ascii="Arial" w:hAnsi="Arial"/>
        </w:rPr>
        <w:t xml:space="preserve">ar Adrien </w:t>
      </w:r>
      <w:proofErr w:type="spellStart"/>
      <w:r>
        <w:rPr>
          <w:rFonts w:ascii="Arial" w:hAnsi="Arial"/>
        </w:rPr>
        <w:t>Golli</w:t>
      </w:r>
      <w:proofErr w:type="spellEnd"/>
      <w:r>
        <w:rPr>
          <w:rFonts w:ascii="Arial" w:hAnsi="Arial"/>
        </w:rPr>
        <w:t xml:space="preserve">, </w:t>
      </w:r>
      <w:r w:rsidR="000D4DC7">
        <w:rPr>
          <w:rFonts w:ascii="Arial" w:hAnsi="Arial"/>
        </w:rPr>
        <w:t>ingénieur</w:t>
      </w:r>
      <w:r>
        <w:rPr>
          <w:rFonts w:ascii="Arial" w:hAnsi="Arial"/>
        </w:rPr>
        <w:t xml:space="preserve"> de projet spécialisé</w:t>
      </w:r>
    </w:p>
    <w:p w14:paraId="2D8A621C" w14:textId="77777777" w:rsidR="00E71F9A" w:rsidRPr="00551E4A" w:rsidRDefault="00E71F9A" w:rsidP="00C702C3">
      <w:pPr>
        <w:widowControl w:val="0"/>
        <w:tabs>
          <w:tab w:val="left" w:pos="2127"/>
        </w:tabs>
        <w:autoSpaceDE w:val="0"/>
        <w:autoSpaceDN w:val="0"/>
        <w:adjustRightInd w:val="0"/>
        <w:ind w:right="364"/>
        <w:jc w:val="both"/>
        <w:rPr>
          <w:rFonts w:ascii="Arial" w:hAnsi="Arial"/>
          <w:sz w:val="22"/>
          <w:szCs w:val="22"/>
        </w:rPr>
      </w:pPr>
    </w:p>
    <w:p w14:paraId="30E2869E" w14:textId="77777777" w:rsidR="00E71F9A" w:rsidRPr="00551E4A" w:rsidRDefault="00E71F9A" w:rsidP="00E71F9A">
      <w:pPr>
        <w:pStyle w:val="fleches"/>
        <w:numPr>
          <w:ilvl w:val="0"/>
          <w:numId w:val="7"/>
        </w:numPr>
        <w:rPr>
          <w:rFonts w:ascii="Arial" w:hAnsi="Arial"/>
        </w:rPr>
      </w:pPr>
      <w:r w:rsidRPr="00551E4A">
        <w:rPr>
          <w:rFonts w:ascii="Arial" w:hAnsi="Arial"/>
        </w:rPr>
        <w:t xml:space="preserve">12 h </w:t>
      </w:r>
      <w:r w:rsidR="00394B0B">
        <w:rPr>
          <w:rFonts w:ascii="Arial" w:hAnsi="Arial"/>
        </w:rPr>
        <w:t>1</w:t>
      </w:r>
      <w:r w:rsidRPr="00551E4A">
        <w:rPr>
          <w:rFonts w:ascii="Arial" w:hAnsi="Arial"/>
        </w:rPr>
        <w:t>5</w:t>
      </w:r>
      <w:r w:rsidRPr="00551E4A">
        <w:rPr>
          <w:rFonts w:ascii="Arial" w:hAnsi="Arial"/>
        </w:rPr>
        <w:tab/>
      </w:r>
      <w:r w:rsidRPr="00225284">
        <w:rPr>
          <w:rFonts w:ascii="Arial" w:hAnsi="Arial"/>
          <w:b/>
          <w:bCs/>
        </w:rPr>
        <w:t>Eucharistie</w:t>
      </w:r>
      <w:r w:rsidRPr="00551E4A">
        <w:rPr>
          <w:rFonts w:ascii="Arial" w:hAnsi="Arial"/>
        </w:rPr>
        <w:t xml:space="preserve"> </w:t>
      </w:r>
      <w:r w:rsidR="003E6CCC">
        <w:rPr>
          <w:rFonts w:ascii="Arial" w:hAnsi="Arial"/>
        </w:rPr>
        <w:t>dans l’église des Lazaristes</w:t>
      </w:r>
      <w:r w:rsidRPr="00551E4A">
        <w:rPr>
          <w:rFonts w:ascii="Arial" w:hAnsi="Arial"/>
        </w:rPr>
        <w:t>, pour ceux qui veulent.</w:t>
      </w:r>
    </w:p>
    <w:p w14:paraId="7D5328F2" w14:textId="77777777" w:rsidR="00E71F9A" w:rsidRDefault="00E71F9A" w:rsidP="00E71F9A">
      <w:pPr>
        <w:pStyle w:val="fleches"/>
        <w:numPr>
          <w:ilvl w:val="0"/>
          <w:numId w:val="7"/>
        </w:numPr>
        <w:rPr>
          <w:rFonts w:ascii="Arial" w:hAnsi="Arial"/>
        </w:rPr>
      </w:pPr>
      <w:r w:rsidRPr="00551E4A">
        <w:rPr>
          <w:rFonts w:ascii="Arial" w:hAnsi="Arial"/>
          <w:color w:val="000000"/>
        </w:rPr>
        <w:t>12 h 45</w:t>
      </w:r>
      <w:r w:rsidRPr="00551E4A">
        <w:rPr>
          <w:rFonts w:ascii="Arial" w:hAnsi="Arial"/>
        </w:rPr>
        <w:tab/>
      </w:r>
      <w:r w:rsidRPr="00225284">
        <w:rPr>
          <w:rFonts w:ascii="Arial" w:hAnsi="Arial"/>
          <w:b/>
          <w:bCs/>
        </w:rPr>
        <w:t>Repas</w:t>
      </w:r>
      <w:r w:rsidRPr="00551E4A">
        <w:rPr>
          <w:rFonts w:ascii="Arial" w:hAnsi="Arial"/>
        </w:rPr>
        <w:t xml:space="preserve"> possible </w:t>
      </w:r>
      <w:r w:rsidR="00236B8C">
        <w:rPr>
          <w:rFonts w:ascii="Arial" w:hAnsi="Arial"/>
        </w:rPr>
        <w:t>sur place</w:t>
      </w:r>
      <w:r w:rsidR="00C702C3">
        <w:rPr>
          <w:rFonts w:ascii="Arial" w:hAnsi="Arial"/>
        </w:rPr>
        <w:t xml:space="preserve"> </w:t>
      </w:r>
      <w:r w:rsidRPr="00DD0008">
        <w:rPr>
          <w:rFonts w:ascii="Arial" w:hAnsi="Arial"/>
        </w:rPr>
        <w:t>(</w:t>
      </w:r>
      <w:r>
        <w:rPr>
          <w:rFonts w:ascii="Arial" w:hAnsi="Arial"/>
        </w:rPr>
        <w:t>bulletin</w:t>
      </w:r>
      <w:r w:rsidRPr="00781FBC">
        <w:rPr>
          <w:rFonts w:ascii="Arial" w:hAnsi="Arial"/>
        </w:rPr>
        <w:t xml:space="preserve"> d’inscription ci-dessous</w:t>
      </w:r>
      <w:r w:rsidRPr="00DD0008">
        <w:rPr>
          <w:rFonts w:ascii="Arial" w:hAnsi="Arial"/>
        </w:rPr>
        <w:t>)</w:t>
      </w:r>
    </w:p>
    <w:p w14:paraId="7A56CC0A" w14:textId="77777777" w:rsidR="00E71F9A" w:rsidRPr="00DD0008" w:rsidRDefault="00E71F9A" w:rsidP="00E71F9A">
      <w:pPr>
        <w:pStyle w:val="fleches"/>
        <w:numPr>
          <w:ilvl w:val="0"/>
          <w:numId w:val="0"/>
        </w:numPr>
        <w:ind w:left="720"/>
        <w:rPr>
          <w:rFonts w:ascii="Arial" w:hAnsi="Arial"/>
        </w:rPr>
      </w:pPr>
    </w:p>
    <w:p w14:paraId="6EDE8CD9" w14:textId="77777777" w:rsidR="00E71F9A" w:rsidRPr="00551E4A" w:rsidRDefault="00E71F9A" w:rsidP="00E71F9A">
      <w:pPr>
        <w:pStyle w:val="fleches"/>
        <w:numPr>
          <w:ilvl w:val="0"/>
          <w:numId w:val="7"/>
        </w:numPr>
        <w:rPr>
          <w:rFonts w:ascii="Arial" w:hAnsi="Arial"/>
        </w:rPr>
      </w:pPr>
      <w:r w:rsidRPr="00551E4A">
        <w:rPr>
          <w:rFonts w:ascii="Arial" w:hAnsi="Arial"/>
        </w:rPr>
        <w:t>14 h 15</w:t>
      </w:r>
      <w:r w:rsidRPr="00551E4A">
        <w:rPr>
          <w:rFonts w:ascii="Arial" w:hAnsi="Arial"/>
        </w:rPr>
        <w:tab/>
        <w:t>None</w:t>
      </w:r>
    </w:p>
    <w:p w14:paraId="6ACE4C5A" w14:textId="5BFAAF4E" w:rsidR="00E71F9A" w:rsidRDefault="00E71F9A" w:rsidP="00BA570A">
      <w:pPr>
        <w:pStyle w:val="fleches"/>
        <w:numPr>
          <w:ilvl w:val="0"/>
          <w:numId w:val="7"/>
        </w:numPr>
        <w:rPr>
          <w:rFonts w:ascii="Arial" w:hAnsi="Arial"/>
        </w:rPr>
      </w:pPr>
      <w:r w:rsidRPr="00551E4A">
        <w:rPr>
          <w:rFonts w:ascii="Arial" w:hAnsi="Arial"/>
        </w:rPr>
        <w:t xml:space="preserve">14 h </w:t>
      </w:r>
      <w:r>
        <w:rPr>
          <w:rFonts w:ascii="Arial" w:hAnsi="Arial"/>
        </w:rPr>
        <w:t>30</w:t>
      </w:r>
      <w:r>
        <w:rPr>
          <w:rFonts w:ascii="Arial" w:hAnsi="Arial"/>
        </w:rPr>
        <w:tab/>
      </w:r>
      <w:r w:rsidR="000362D5" w:rsidRPr="00225284">
        <w:rPr>
          <w:rFonts w:ascii="Arial" w:hAnsi="Arial"/>
          <w:b/>
          <w:bCs/>
        </w:rPr>
        <w:t>L’Esprit de la règlementation</w:t>
      </w:r>
      <w:r w:rsidR="000362D5">
        <w:rPr>
          <w:rFonts w:ascii="Arial" w:hAnsi="Arial"/>
        </w:rPr>
        <w:t xml:space="preserve"> : témoignage de </w:t>
      </w:r>
      <w:r w:rsidR="00E72CF9">
        <w:rPr>
          <w:rFonts w:ascii="Arial" w:hAnsi="Arial"/>
        </w:rPr>
        <w:t>Michel Jean,</w:t>
      </w:r>
      <w:r w:rsidR="00E72CF9">
        <w:rPr>
          <w:rFonts w:ascii="Arial" w:hAnsi="Arial"/>
        </w:rPr>
        <w:br/>
        <w:t xml:space="preserve"> </w:t>
      </w:r>
      <w:r w:rsidR="00E72CF9">
        <w:rPr>
          <w:rFonts w:ascii="Arial" w:hAnsi="Arial"/>
        </w:rPr>
        <w:tab/>
      </w:r>
      <w:r w:rsidR="00E72CF9">
        <w:rPr>
          <w:rFonts w:ascii="Arial" w:hAnsi="Arial"/>
        </w:rPr>
        <w:tab/>
      </w:r>
      <w:r w:rsidR="00647528">
        <w:rPr>
          <w:rFonts w:ascii="Arial" w:hAnsi="Arial"/>
        </w:rPr>
        <w:tab/>
      </w:r>
      <w:r w:rsidR="000362D5">
        <w:rPr>
          <w:rFonts w:ascii="Arial" w:hAnsi="Arial"/>
        </w:rPr>
        <w:t>l’un des auteurs du Décret</w:t>
      </w:r>
      <w:r w:rsidR="00E72CF9">
        <w:rPr>
          <w:rFonts w:ascii="Arial" w:hAnsi="Arial"/>
        </w:rPr>
        <w:t xml:space="preserve"> </w:t>
      </w:r>
      <w:r w:rsidR="000362D5">
        <w:rPr>
          <w:rFonts w:ascii="Arial" w:hAnsi="Arial"/>
        </w:rPr>
        <w:t>Tertiaire</w:t>
      </w:r>
    </w:p>
    <w:p w14:paraId="06ECEE9F" w14:textId="1F4665BD" w:rsidR="000362D5" w:rsidRDefault="000D4DC7" w:rsidP="00BA570A">
      <w:pPr>
        <w:pStyle w:val="fleches"/>
        <w:numPr>
          <w:ilvl w:val="0"/>
          <w:numId w:val="7"/>
        </w:numPr>
        <w:rPr>
          <w:rFonts w:ascii="Arial" w:hAnsi="Arial"/>
        </w:rPr>
      </w:pPr>
      <w:r>
        <w:rPr>
          <w:rFonts w:ascii="Arial" w:hAnsi="Arial"/>
        </w:rPr>
        <w:t>14 h 45</w:t>
      </w:r>
      <w:r>
        <w:rPr>
          <w:rFonts w:ascii="Arial" w:hAnsi="Arial"/>
        </w:rPr>
        <w:tab/>
      </w:r>
      <w:r w:rsidR="00E72CF9" w:rsidRPr="00225284">
        <w:rPr>
          <w:rFonts w:ascii="Arial" w:hAnsi="Arial"/>
          <w:b/>
          <w:bCs/>
        </w:rPr>
        <w:t>Retours d’expériences et interrogations des communautés</w:t>
      </w:r>
      <w:r w:rsidR="00647528">
        <w:rPr>
          <w:rFonts w:ascii="Arial" w:hAnsi="Arial"/>
        </w:rPr>
        <w:t>*</w:t>
      </w:r>
      <w:r w:rsidR="00E72CF9">
        <w:rPr>
          <w:rFonts w:ascii="Arial" w:hAnsi="Arial"/>
        </w:rPr>
        <w:br/>
        <w:t xml:space="preserve"> </w:t>
      </w:r>
      <w:r w:rsidR="00E72CF9">
        <w:rPr>
          <w:rFonts w:ascii="Arial" w:hAnsi="Arial"/>
        </w:rPr>
        <w:tab/>
      </w:r>
      <w:r w:rsidR="00E72CF9">
        <w:rPr>
          <w:rFonts w:ascii="Arial" w:hAnsi="Arial"/>
        </w:rPr>
        <w:tab/>
      </w:r>
      <w:r w:rsidR="00E72CF9">
        <w:rPr>
          <w:rFonts w:ascii="Arial" w:hAnsi="Arial"/>
        </w:rPr>
        <w:tab/>
        <w:t>Par un moine et une moniale</w:t>
      </w:r>
    </w:p>
    <w:p w14:paraId="07540BB7" w14:textId="22BD4AA8" w:rsidR="00E71F9A" w:rsidRDefault="00E71F9A" w:rsidP="00E71F9A">
      <w:pPr>
        <w:pStyle w:val="fleches"/>
        <w:numPr>
          <w:ilvl w:val="0"/>
          <w:numId w:val="7"/>
        </w:numPr>
        <w:rPr>
          <w:rFonts w:ascii="Arial" w:hAnsi="Arial"/>
        </w:rPr>
      </w:pPr>
      <w:r w:rsidRPr="00551E4A">
        <w:rPr>
          <w:rFonts w:ascii="Arial" w:hAnsi="Arial"/>
        </w:rPr>
        <w:t xml:space="preserve">16 h </w:t>
      </w:r>
      <w:r w:rsidR="00E72CF9">
        <w:rPr>
          <w:rFonts w:ascii="Arial" w:hAnsi="Arial"/>
        </w:rPr>
        <w:t>00</w:t>
      </w:r>
      <w:r w:rsidRPr="00551E4A">
        <w:rPr>
          <w:rFonts w:ascii="Arial" w:hAnsi="Arial"/>
        </w:rPr>
        <w:tab/>
      </w:r>
      <w:r w:rsidR="00E72CF9" w:rsidRPr="00225284">
        <w:rPr>
          <w:rFonts w:ascii="Arial" w:hAnsi="Arial"/>
          <w:b/>
          <w:bCs/>
        </w:rPr>
        <w:t>Quelle aide attendre de qui</w:t>
      </w:r>
      <w:r w:rsidR="00647528">
        <w:rPr>
          <w:rFonts w:ascii="Arial" w:hAnsi="Arial"/>
        </w:rPr>
        <w:t> ?</w:t>
      </w:r>
      <w:r w:rsidR="00E72CF9">
        <w:rPr>
          <w:rFonts w:ascii="Arial" w:hAnsi="Arial"/>
        </w:rPr>
        <w:br/>
        <w:t xml:space="preserve"> </w:t>
      </w:r>
      <w:r w:rsidR="00E72CF9">
        <w:rPr>
          <w:rFonts w:ascii="Arial" w:hAnsi="Arial"/>
        </w:rPr>
        <w:tab/>
      </w:r>
      <w:r w:rsidR="00E72CF9">
        <w:rPr>
          <w:rFonts w:ascii="Arial" w:hAnsi="Arial"/>
        </w:rPr>
        <w:tab/>
      </w:r>
      <w:r w:rsidR="00E72CF9">
        <w:rPr>
          <w:rFonts w:ascii="Arial" w:hAnsi="Arial"/>
        </w:rPr>
        <w:tab/>
        <w:t xml:space="preserve">Par Adrien </w:t>
      </w:r>
      <w:proofErr w:type="spellStart"/>
      <w:r w:rsidR="00E72CF9">
        <w:rPr>
          <w:rFonts w:ascii="Arial" w:hAnsi="Arial"/>
        </w:rPr>
        <w:t>Golli</w:t>
      </w:r>
      <w:proofErr w:type="spellEnd"/>
      <w:r w:rsidR="00E72CF9">
        <w:rPr>
          <w:rFonts w:ascii="Arial" w:hAnsi="Arial"/>
        </w:rPr>
        <w:t>, ingénieur de projet spécialisé</w:t>
      </w:r>
    </w:p>
    <w:p w14:paraId="3CE85D0B" w14:textId="468069E7" w:rsidR="00E72CF9" w:rsidRPr="00551E4A" w:rsidRDefault="00E72CF9" w:rsidP="00E71F9A">
      <w:pPr>
        <w:pStyle w:val="fleches"/>
        <w:numPr>
          <w:ilvl w:val="0"/>
          <w:numId w:val="7"/>
        </w:numPr>
        <w:rPr>
          <w:rFonts w:ascii="Arial" w:hAnsi="Arial"/>
        </w:rPr>
      </w:pPr>
      <w:r>
        <w:rPr>
          <w:rFonts w:ascii="Arial" w:hAnsi="Arial"/>
        </w:rPr>
        <w:t>16 h15</w:t>
      </w:r>
      <w:r>
        <w:rPr>
          <w:rFonts w:ascii="Arial" w:hAnsi="Arial"/>
        </w:rPr>
        <w:tab/>
      </w:r>
      <w:r w:rsidRPr="00225284">
        <w:rPr>
          <w:rFonts w:ascii="Arial" w:hAnsi="Arial"/>
          <w:b/>
          <w:bCs/>
        </w:rPr>
        <w:t>Conclusion</w:t>
      </w:r>
      <w:r>
        <w:rPr>
          <w:rFonts w:ascii="Arial" w:hAnsi="Arial"/>
        </w:rPr>
        <w:t xml:space="preserve"> en forme de note spirituelle</w:t>
      </w:r>
    </w:p>
    <w:p w14:paraId="3E521810" w14:textId="77777777" w:rsidR="00E71F9A" w:rsidRPr="00551E4A" w:rsidRDefault="00E71F9A" w:rsidP="00E71F9A">
      <w:pPr>
        <w:pStyle w:val="fleches"/>
        <w:numPr>
          <w:ilvl w:val="0"/>
          <w:numId w:val="7"/>
        </w:numPr>
        <w:rPr>
          <w:rFonts w:ascii="Arial" w:hAnsi="Arial"/>
        </w:rPr>
      </w:pPr>
      <w:r w:rsidRPr="00551E4A">
        <w:rPr>
          <w:rFonts w:ascii="Arial" w:hAnsi="Arial"/>
        </w:rPr>
        <w:t>16 h 30</w:t>
      </w:r>
      <w:r w:rsidRPr="00551E4A">
        <w:rPr>
          <w:rFonts w:ascii="Arial" w:hAnsi="Arial"/>
        </w:rPr>
        <w:tab/>
        <w:t>Fin de la journée.</w:t>
      </w:r>
    </w:p>
    <w:p w14:paraId="6E71FA92" w14:textId="77777777" w:rsidR="00E71F9A" w:rsidRPr="00551E4A" w:rsidRDefault="00E71F9A" w:rsidP="00E71F9A">
      <w:pPr>
        <w:tabs>
          <w:tab w:val="left" w:pos="3544"/>
        </w:tabs>
        <w:ind w:left="3544" w:hanging="2268"/>
        <w:jc w:val="both"/>
        <w:rPr>
          <w:rFonts w:ascii="Arial" w:hAnsi="Arial"/>
          <w:sz w:val="22"/>
          <w:szCs w:val="22"/>
        </w:rPr>
      </w:pPr>
    </w:p>
    <w:p w14:paraId="3635BD09" w14:textId="5177A0DC" w:rsidR="00FC3923" w:rsidRDefault="00647528" w:rsidP="00FC3923">
      <w:pPr>
        <w:widowControl w:val="0"/>
        <w:autoSpaceDE w:val="0"/>
        <w:autoSpaceDN w:val="0"/>
        <w:adjustRightInd w:val="0"/>
        <w:rPr>
          <w:rFonts w:ascii="Arial" w:hAnsi="Arial" w:cs="Geneva"/>
          <w:sz w:val="20"/>
          <w:szCs w:val="28"/>
        </w:rPr>
      </w:pPr>
      <w:ins w:id="0" w:author="Frère Benoît" w:date="2024-09-10T16:16:00Z" w16du:dateUtc="2024-09-10T14:16:00Z">
        <w:r>
          <w:rPr>
            <w:rFonts w:ascii="Arial" w:hAnsi="Arial" w:cs="Geneva"/>
            <w:sz w:val="20"/>
            <w:szCs w:val="28"/>
          </w:rPr>
          <w:t xml:space="preserve">* </w:t>
        </w:r>
      </w:ins>
      <w:r w:rsidR="00FC3923">
        <w:rPr>
          <w:rFonts w:ascii="Arial" w:hAnsi="Arial" w:cs="Geneva"/>
          <w:sz w:val="20"/>
          <w:szCs w:val="28"/>
        </w:rPr>
        <w:t>Pour quelques détails supplémentaires, vous pouvez consulter l’</w:t>
      </w:r>
      <w:proofErr w:type="spellStart"/>
      <w:r w:rsidR="00FC3923">
        <w:rPr>
          <w:rFonts w:ascii="Arial" w:hAnsi="Arial" w:cs="Geneva"/>
          <w:sz w:val="20"/>
          <w:szCs w:val="28"/>
        </w:rPr>
        <w:t>infonet</w:t>
      </w:r>
      <w:proofErr w:type="spellEnd"/>
      <w:r w:rsidR="00FC3923">
        <w:rPr>
          <w:rFonts w:ascii="Arial" w:hAnsi="Arial" w:cs="Geneva"/>
          <w:sz w:val="20"/>
          <w:szCs w:val="28"/>
        </w:rPr>
        <w:t xml:space="preserve"> 863</w:t>
      </w:r>
    </w:p>
    <w:p w14:paraId="25A6AE4C" w14:textId="77777777" w:rsidR="00E71F9A" w:rsidRDefault="00E71F9A" w:rsidP="00C702C3">
      <w:pPr>
        <w:rPr>
          <w:rFonts w:ascii="Arial" w:hAnsi="Arial"/>
          <w:sz w:val="22"/>
          <w:szCs w:val="22"/>
        </w:rPr>
      </w:pPr>
    </w:p>
    <w:p w14:paraId="06796BCF" w14:textId="77777777" w:rsidR="00E71F9A" w:rsidRDefault="00E71F9A" w:rsidP="00E71F9A">
      <w:pPr>
        <w:jc w:val="center"/>
        <w:rPr>
          <w:rFonts w:ascii="Arial" w:hAnsi="Arial"/>
          <w:sz w:val="22"/>
          <w:szCs w:val="22"/>
        </w:rPr>
      </w:pPr>
    </w:p>
    <w:p w14:paraId="7B29A1A3" w14:textId="77777777" w:rsidR="00E71F9A" w:rsidRDefault="00E71F9A" w:rsidP="00E71F9A">
      <w:pPr>
        <w:jc w:val="center"/>
        <w:rPr>
          <w:rFonts w:ascii="Arial" w:hAnsi="Arial"/>
          <w:sz w:val="22"/>
          <w:szCs w:val="22"/>
        </w:rPr>
      </w:pPr>
      <w:r w:rsidRPr="000F7498">
        <w:rPr>
          <w:rFonts w:ascii="Arial" w:hAnsi="Arial"/>
          <w:sz w:val="22"/>
          <w:szCs w:val="22"/>
        </w:rPr>
        <w:t xml:space="preserve">Vous trouverez le bulletin d’inscription </w:t>
      </w:r>
      <w:r w:rsidRPr="00C35362">
        <w:rPr>
          <w:rFonts w:ascii="Arial" w:hAnsi="Arial"/>
          <w:sz w:val="22"/>
          <w:szCs w:val="22"/>
        </w:rPr>
        <w:t>ci-dessous.</w:t>
      </w:r>
    </w:p>
    <w:p w14:paraId="072AE853" w14:textId="77777777" w:rsidR="00236B8C" w:rsidRPr="000F7498" w:rsidRDefault="00236B8C" w:rsidP="00E71F9A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Les expériences récentes nous </w:t>
      </w:r>
      <w:r w:rsidR="00D9246E">
        <w:rPr>
          <w:rFonts w:ascii="Arial" w:hAnsi="Arial"/>
          <w:sz w:val="22"/>
          <w:szCs w:val="22"/>
        </w:rPr>
        <w:t>ont familiarisés avec</w:t>
      </w:r>
      <w:r>
        <w:rPr>
          <w:rFonts w:ascii="Arial" w:hAnsi="Arial"/>
          <w:sz w:val="22"/>
          <w:szCs w:val="22"/>
        </w:rPr>
        <w:t xml:space="preserve"> la </w:t>
      </w:r>
      <w:proofErr w:type="spellStart"/>
      <w:r>
        <w:rPr>
          <w:rFonts w:ascii="Arial" w:hAnsi="Arial"/>
          <w:sz w:val="22"/>
          <w:szCs w:val="22"/>
        </w:rPr>
        <w:t>visio</w:t>
      </w:r>
      <w:proofErr w:type="spellEnd"/>
      <w:r>
        <w:rPr>
          <w:rFonts w:ascii="Arial" w:hAnsi="Arial"/>
          <w:sz w:val="22"/>
          <w:szCs w:val="22"/>
        </w:rPr>
        <w:t xml:space="preserve"> conférence</w:t>
      </w:r>
      <w:r w:rsidR="00D9246E">
        <w:rPr>
          <w:rFonts w:ascii="Arial" w:hAnsi="Arial"/>
          <w:sz w:val="22"/>
          <w:szCs w:val="22"/>
        </w:rPr>
        <w:t> :</w:t>
      </w:r>
      <w:r>
        <w:rPr>
          <w:rFonts w:ascii="Arial" w:hAnsi="Arial"/>
          <w:sz w:val="22"/>
          <w:szCs w:val="22"/>
        </w:rPr>
        <w:t xml:space="preserve"> cette possibilité reste ouverte.</w:t>
      </w:r>
    </w:p>
    <w:p w14:paraId="141F603E" w14:textId="77777777" w:rsidR="00E71F9A" w:rsidRDefault="00E71F9A" w:rsidP="00E71F9A">
      <w:pPr>
        <w:jc w:val="center"/>
        <w:rPr>
          <w:rFonts w:ascii="Arial" w:hAnsi="Arial"/>
          <w:sz w:val="22"/>
          <w:szCs w:val="22"/>
        </w:rPr>
      </w:pPr>
      <w:r w:rsidRPr="000F7498">
        <w:rPr>
          <w:rFonts w:ascii="Arial" w:hAnsi="Arial"/>
          <w:sz w:val="22"/>
          <w:szCs w:val="22"/>
        </w:rPr>
        <w:t>Nous vous serions recon</w:t>
      </w:r>
      <w:r>
        <w:rPr>
          <w:rFonts w:ascii="Arial" w:hAnsi="Arial"/>
          <w:sz w:val="22"/>
          <w:szCs w:val="22"/>
        </w:rPr>
        <w:t xml:space="preserve">naissants de répondre avant le </w:t>
      </w:r>
      <w:r w:rsidR="003E6CCC">
        <w:rPr>
          <w:rFonts w:ascii="Arial" w:hAnsi="Arial"/>
          <w:sz w:val="22"/>
          <w:szCs w:val="22"/>
        </w:rPr>
        <w:t>25</w:t>
      </w:r>
      <w:r w:rsidRPr="000F7498">
        <w:rPr>
          <w:rFonts w:ascii="Arial" w:hAnsi="Arial"/>
          <w:sz w:val="22"/>
          <w:szCs w:val="22"/>
        </w:rPr>
        <w:t xml:space="preserve"> octobre 20</w:t>
      </w:r>
      <w:r w:rsidR="00236B8C">
        <w:rPr>
          <w:rFonts w:ascii="Arial" w:hAnsi="Arial"/>
          <w:sz w:val="22"/>
          <w:szCs w:val="22"/>
        </w:rPr>
        <w:t>2</w:t>
      </w:r>
      <w:r w:rsidR="003E6CCC">
        <w:rPr>
          <w:rFonts w:ascii="Arial" w:hAnsi="Arial"/>
          <w:sz w:val="22"/>
          <w:szCs w:val="22"/>
        </w:rPr>
        <w:t>4</w:t>
      </w:r>
      <w:r w:rsidRPr="000F7498">
        <w:rPr>
          <w:rFonts w:ascii="Arial" w:hAnsi="Arial"/>
          <w:sz w:val="22"/>
          <w:szCs w:val="22"/>
        </w:rPr>
        <w:t>.</w:t>
      </w:r>
    </w:p>
    <w:p w14:paraId="12BBE4D2" w14:textId="77777777" w:rsidR="00E71F9A" w:rsidRDefault="00E71F9A" w:rsidP="00E71F9A">
      <w:pPr>
        <w:jc w:val="center"/>
        <w:rPr>
          <w:rFonts w:ascii="Arial" w:hAnsi="Arial"/>
          <w:sz w:val="22"/>
          <w:szCs w:val="22"/>
        </w:rPr>
      </w:pPr>
    </w:p>
    <w:p w14:paraId="4D460BE7" w14:textId="77777777" w:rsidR="00E71F9A" w:rsidRPr="00B44D08" w:rsidRDefault="00E71F9A" w:rsidP="00E71F9A">
      <w:pPr>
        <w:ind w:left="6237"/>
        <w:jc w:val="both"/>
        <w:rPr>
          <w:rFonts w:ascii="Arial" w:hAnsi="Arial"/>
          <w:color w:val="000000"/>
          <w:sz w:val="28"/>
          <w:szCs w:val="22"/>
        </w:rPr>
      </w:pPr>
      <w:r w:rsidRPr="00B44D08">
        <w:rPr>
          <w:rFonts w:ascii="Arial" w:hAnsi="Arial"/>
          <w:color w:val="000000"/>
          <w:sz w:val="28"/>
          <w:szCs w:val="22"/>
        </w:rPr>
        <w:t>Sœur Marie Christine Messin</w:t>
      </w:r>
    </w:p>
    <w:p w14:paraId="13437EED" w14:textId="77777777" w:rsidR="00E71F9A" w:rsidRPr="00592ED0" w:rsidRDefault="00E71F9A" w:rsidP="00E71F9A">
      <w:pPr>
        <w:widowControl w:val="0"/>
        <w:autoSpaceDE w:val="0"/>
        <w:autoSpaceDN w:val="0"/>
        <w:adjustRightInd w:val="0"/>
        <w:spacing w:before="100" w:after="100"/>
        <w:ind w:right="-431"/>
        <w:rPr>
          <w:rFonts w:ascii="Arial" w:hAnsi="Arial"/>
          <w:b/>
          <w:highlight w:val="cyan"/>
        </w:rPr>
      </w:pPr>
      <w:r>
        <w:rPr>
          <w:rFonts w:ascii="Arial" w:hAnsi="Arial"/>
        </w:rPr>
        <w:br w:type="page"/>
      </w:r>
      <w:r w:rsidR="00B27689" w:rsidRPr="00592ED0">
        <w:rPr>
          <w:rFonts w:ascii="Geneva" w:hAnsi="Geneva"/>
          <w:b/>
          <w:i/>
          <w:noProof/>
          <w:szCs w:val="21"/>
          <w:highlight w:val="cyan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50D1D46" wp14:editId="2328EB49">
                <wp:simplePos x="0" y="0"/>
                <wp:positionH relativeFrom="column">
                  <wp:posOffset>1203325</wp:posOffset>
                </wp:positionH>
                <wp:positionV relativeFrom="paragraph">
                  <wp:posOffset>472</wp:posOffset>
                </wp:positionV>
                <wp:extent cx="2514600" cy="1233170"/>
                <wp:effectExtent l="0" t="0" r="0" b="0"/>
                <wp:wrapTight wrapText="bothSides">
                  <wp:wrapPolygon edited="0">
                    <wp:start x="545" y="1112"/>
                    <wp:lineTo x="545" y="20243"/>
                    <wp:lineTo x="20945" y="20243"/>
                    <wp:lineTo x="20945" y="1112"/>
                    <wp:lineTo x="545" y="1112"/>
                  </wp:wrapPolygon>
                </wp:wrapTight>
                <wp:docPr id="6188753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14600" cy="1233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46D735" w14:textId="77777777" w:rsidR="00C702C3" w:rsidRPr="00E65613" w:rsidRDefault="00C702C3" w:rsidP="00E71F9A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 w:rsidRPr="00E65613">
                              <w:rPr>
                                <w:rFonts w:ascii="Arial" w:hAnsi="Arial"/>
                                <w:b/>
                              </w:rPr>
                              <w:t>MONASTIC</w:t>
                            </w:r>
                          </w:p>
                          <w:p w14:paraId="3DBAF5D4" w14:textId="77777777" w:rsidR="00C702C3" w:rsidRPr="00E65613" w:rsidRDefault="00C702C3" w:rsidP="00E71F9A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 w:rsidRPr="00E65613">
                              <w:rPr>
                                <w:rFonts w:ascii="Arial" w:hAnsi="Arial"/>
                                <w:b/>
                              </w:rPr>
                              <w:t>Secrétariat</w:t>
                            </w:r>
                          </w:p>
                          <w:p w14:paraId="48759D3B" w14:textId="77777777" w:rsidR="00C702C3" w:rsidRPr="00BA570A" w:rsidRDefault="00B27689" w:rsidP="00BA570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 rue Edouard Manet</w:t>
                            </w:r>
                          </w:p>
                          <w:p w14:paraId="631DCAC1" w14:textId="77777777" w:rsidR="00C702C3" w:rsidRPr="00BA570A" w:rsidRDefault="00B27689" w:rsidP="00BA570A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62179 WISSANT</w:t>
                            </w:r>
                          </w:p>
                          <w:p w14:paraId="08F844A7" w14:textId="77777777" w:rsidR="00C702C3" w:rsidRPr="00D06B05" w:rsidRDefault="00C702C3" w:rsidP="00E71F9A">
                            <w:pPr>
                              <w:rPr>
                                <w:rFonts w:ascii="Arial" w:hAnsi="Arial" w:cs="Geneva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Geneva"/>
                                <w:b/>
                                <w:szCs w:val="20"/>
                              </w:rPr>
                              <w:t>mail : info@monastic-euro.org</w:t>
                            </w:r>
                          </w:p>
                          <w:p w14:paraId="376E7BC8" w14:textId="77777777" w:rsidR="00C702C3" w:rsidRPr="00E65613" w:rsidRDefault="00C702C3" w:rsidP="00E71F9A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 w:rsidRPr="00D06B05">
                              <w:rPr>
                                <w:rFonts w:ascii="Arial" w:hAnsi="Arial" w:cs="Geneva"/>
                                <w:b/>
                                <w:szCs w:val="20"/>
                              </w:rPr>
                              <w:t xml:space="preserve">tél : </w:t>
                            </w:r>
                            <w:r>
                              <w:rPr>
                                <w:rFonts w:ascii="Arial" w:hAnsi="Arial" w:cs="Geneva"/>
                                <w:b/>
                                <w:szCs w:val="20"/>
                              </w:rPr>
                              <w:t>03 21 80 78 67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D1D46" id="Text Box 2" o:spid="_x0000_s1028" type="#_x0000_t202" style="position:absolute;margin-left:94.75pt;margin-top:.05pt;width:198pt;height:97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" filled="f" stroked="f">
                <v:path arrowok="t"/>
                <v:textbox inset=",7.2pt,,7.2pt">
                  <w:txbxContent>
                    <w:p w14:paraId="4946D735" w14:textId="77777777" w:rsidR="00C702C3" w:rsidRPr="00E65613" w:rsidRDefault="00C702C3" w:rsidP="00E71F9A">
                      <w:pPr>
                        <w:rPr>
                          <w:rFonts w:ascii="Arial" w:hAnsi="Arial"/>
                          <w:b/>
                        </w:rPr>
                      </w:pPr>
                      <w:r w:rsidRPr="00E65613">
                        <w:rPr>
                          <w:rFonts w:ascii="Arial" w:hAnsi="Arial"/>
                          <w:b/>
                        </w:rPr>
                        <w:t>MONASTIC</w:t>
                      </w:r>
                    </w:p>
                    <w:p w14:paraId="3DBAF5D4" w14:textId="77777777" w:rsidR="00C702C3" w:rsidRPr="00E65613" w:rsidRDefault="00C702C3" w:rsidP="00E71F9A">
                      <w:pPr>
                        <w:rPr>
                          <w:rFonts w:ascii="Arial" w:hAnsi="Arial"/>
                          <w:b/>
                        </w:rPr>
                      </w:pPr>
                      <w:r w:rsidRPr="00E65613">
                        <w:rPr>
                          <w:rFonts w:ascii="Arial" w:hAnsi="Arial"/>
                          <w:b/>
                        </w:rPr>
                        <w:t>Secrétariat</w:t>
                      </w:r>
                    </w:p>
                    <w:p w14:paraId="48759D3B" w14:textId="77777777" w:rsidR="00C702C3" w:rsidRPr="00BA570A" w:rsidRDefault="00B27689" w:rsidP="00BA570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 rue Edouard Manet</w:t>
                      </w:r>
                    </w:p>
                    <w:p w14:paraId="631DCAC1" w14:textId="77777777" w:rsidR="00C702C3" w:rsidRPr="00BA570A" w:rsidRDefault="00B27689" w:rsidP="00BA570A">
                      <w:pP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b/>
                        </w:rPr>
                        <w:t>62179 WISSANT</w:t>
                      </w:r>
                    </w:p>
                    <w:p w14:paraId="08F844A7" w14:textId="77777777" w:rsidR="00C702C3" w:rsidRPr="00D06B05" w:rsidRDefault="00C702C3" w:rsidP="00E71F9A">
                      <w:pPr>
                        <w:rPr>
                          <w:rFonts w:ascii="Arial" w:hAnsi="Arial" w:cs="Geneva"/>
                          <w:b/>
                          <w:szCs w:val="20"/>
                        </w:rPr>
                      </w:pPr>
                      <w:r>
                        <w:rPr>
                          <w:rFonts w:ascii="Arial" w:hAnsi="Arial" w:cs="Geneva"/>
                          <w:b/>
                          <w:szCs w:val="20"/>
                        </w:rPr>
                        <w:t>mail : info@monastic-euro.org</w:t>
                      </w:r>
                    </w:p>
                    <w:p w14:paraId="376E7BC8" w14:textId="77777777" w:rsidR="00C702C3" w:rsidRPr="00E65613" w:rsidRDefault="00C702C3" w:rsidP="00E71F9A">
                      <w:pPr>
                        <w:rPr>
                          <w:rFonts w:ascii="Arial" w:hAnsi="Arial"/>
                          <w:b/>
                        </w:rPr>
                      </w:pPr>
                      <w:r w:rsidRPr="00D06B05">
                        <w:rPr>
                          <w:rFonts w:ascii="Arial" w:hAnsi="Arial" w:cs="Geneva"/>
                          <w:b/>
                          <w:szCs w:val="20"/>
                        </w:rPr>
                        <w:t xml:space="preserve">tél : </w:t>
                      </w:r>
                      <w:r>
                        <w:rPr>
                          <w:rFonts w:ascii="Arial" w:hAnsi="Arial" w:cs="Geneva"/>
                          <w:b/>
                          <w:szCs w:val="20"/>
                        </w:rPr>
                        <w:t>03 21 80 78 67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27689">
        <w:rPr>
          <w:rFonts w:ascii="Arial" w:hAnsi="Arial"/>
          <w:b/>
          <w:i/>
          <w:noProof/>
          <w:sz w:val="32"/>
          <w:szCs w:val="20"/>
          <w:lang w:bidi="x-none"/>
        </w:rPr>
        <w:drawing>
          <wp:inline distT="0" distB="0" distL="0" distR="0" wp14:anchorId="73D715B9" wp14:editId="1D6961FB">
            <wp:extent cx="1137684" cy="1118182"/>
            <wp:effectExtent l="0" t="0" r="5715" b="0"/>
            <wp:docPr id="322526653" name="Image 322526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941499" name="Image 1839941499"/>
                    <pic:cNvPicPr/>
                  </pic:nvPicPr>
                  <pic:blipFill rotWithShape="1">
                    <a:blip r:embed="rId6"/>
                    <a:srcRect r="30891"/>
                    <a:stretch/>
                  </pic:blipFill>
                  <pic:spPr bwMode="auto">
                    <a:xfrm>
                      <a:off x="0" y="0"/>
                      <a:ext cx="1168790" cy="11487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69140E" w14:textId="77777777" w:rsidR="00E71F9A" w:rsidRDefault="00E71F9A" w:rsidP="00E71F9A">
      <w:pPr>
        <w:widowControl w:val="0"/>
        <w:autoSpaceDE w:val="0"/>
        <w:autoSpaceDN w:val="0"/>
        <w:adjustRightInd w:val="0"/>
        <w:spacing w:before="100" w:after="100"/>
        <w:ind w:right="-431"/>
        <w:rPr>
          <w:rFonts w:ascii="Geneva" w:hAnsi="Geneva"/>
          <w:i/>
          <w:szCs w:val="21"/>
        </w:rPr>
      </w:pPr>
    </w:p>
    <w:p w14:paraId="1D331B47" w14:textId="77777777" w:rsidR="005C6F46" w:rsidRDefault="005C6F46" w:rsidP="00E71F9A">
      <w:pPr>
        <w:widowControl w:val="0"/>
        <w:autoSpaceDE w:val="0"/>
        <w:autoSpaceDN w:val="0"/>
        <w:adjustRightInd w:val="0"/>
        <w:spacing w:before="100" w:after="100"/>
        <w:ind w:right="-431"/>
        <w:jc w:val="center"/>
        <w:rPr>
          <w:rFonts w:ascii="Arial" w:hAnsi="Arial"/>
          <w:b/>
          <w:i/>
          <w:sz w:val="36"/>
          <w:szCs w:val="21"/>
        </w:rPr>
      </w:pPr>
    </w:p>
    <w:p w14:paraId="4CAA437E" w14:textId="77777777" w:rsidR="00E71F9A" w:rsidRPr="00A9296D" w:rsidRDefault="00E71F9A" w:rsidP="00E71F9A">
      <w:pPr>
        <w:widowControl w:val="0"/>
        <w:autoSpaceDE w:val="0"/>
        <w:autoSpaceDN w:val="0"/>
        <w:adjustRightInd w:val="0"/>
        <w:spacing w:before="100" w:after="100"/>
        <w:ind w:right="-431"/>
        <w:jc w:val="center"/>
        <w:rPr>
          <w:rFonts w:ascii="Arial" w:hAnsi="Arial"/>
          <w:b/>
          <w:i/>
          <w:sz w:val="36"/>
          <w:szCs w:val="21"/>
        </w:rPr>
      </w:pPr>
      <w:r w:rsidRPr="00A9296D">
        <w:rPr>
          <w:rFonts w:ascii="Arial" w:hAnsi="Arial"/>
          <w:b/>
          <w:i/>
          <w:sz w:val="36"/>
          <w:szCs w:val="21"/>
        </w:rPr>
        <w:t>BULLETIN D’INSCRIPTION</w:t>
      </w:r>
    </w:p>
    <w:p w14:paraId="3AEC044D" w14:textId="77777777" w:rsidR="00E71F9A" w:rsidRDefault="00E71F9A" w:rsidP="00E71F9A">
      <w:pPr>
        <w:widowControl w:val="0"/>
        <w:autoSpaceDE w:val="0"/>
        <w:autoSpaceDN w:val="0"/>
        <w:adjustRightInd w:val="0"/>
        <w:spacing w:before="100" w:after="100"/>
        <w:ind w:right="-431"/>
        <w:jc w:val="center"/>
        <w:rPr>
          <w:rFonts w:ascii="Arial" w:hAnsi="Arial"/>
          <w:b/>
          <w:szCs w:val="21"/>
        </w:rPr>
      </w:pPr>
      <w:r w:rsidRPr="003B25CB">
        <w:rPr>
          <w:rFonts w:ascii="Arial" w:hAnsi="Arial"/>
          <w:b/>
          <w:szCs w:val="21"/>
        </w:rPr>
        <w:t xml:space="preserve">Journée de formation du </w:t>
      </w:r>
      <w:r w:rsidR="00CA2A14">
        <w:rPr>
          <w:rFonts w:ascii="Arial" w:hAnsi="Arial"/>
          <w:b/>
          <w:szCs w:val="21"/>
        </w:rPr>
        <w:t xml:space="preserve">mardi </w:t>
      </w:r>
      <w:r w:rsidR="00307BA5">
        <w:rPr>
          <w:rFonts w:ascii="Arial" w:hAnsi="Arial"/>
          <w:b/>
          <w:szCs w:val="21"/>
        </w:rPr>
        <w:t>5 novembre 2024</w:t>
      </w:r>
    </w:p>
    <w:p w14:paraId="0B6DDB69" w14:textId="77777777" w:rsidR="00E71F9A" w:rsidRDefault="00E71F9A" w:rsidP="00CA2A14">
      <w:pPr>
        <w:widowControl w:val="0"/>
        <w:autoSpaceDE w:val="0"/>
        <w:autoSpaceDN w:val="0"/>
        <w:adjustRightInd w:val="0"/>
        <w:spacing w:before="100" w:after="100"/>
        <w:ind w:right="-431"/>
        <w:jc w:val="center"/>
        <w:rPr>
          <w:rFonts w:ascii="Arial" w:hAnsi="Arial"/>
          <w:b/>
          <w:szCs w:val="21"/>
        </w:rPr>
      </w:pPr>
      <w:r>
        <w:rPr>
          <w:rFonts w:ascii="Arial" w:hAnsi="Arial"/>
          <w:b/>
          <w:szCs w:val="21"/>
        </w:rPr>
        <w:t xml:space="preserve">Chez les </w:t>
      </w:r>
      <w:r w:rsidR="00307BA5">
        <w:rPr>
          <w:rFonts w:ascii="Arial" w:hAnsi="Arial"/>
          <w:b/>
          <w:szCs w:val="21"/>
        </w:rPr>
        <w:t>Lazaristes</w:t>
      </w:r>
    </w:p>
    <w:p w14:paraId="10871208" w14:textId="77777777" w:rsidR="00E71F9A" w:rsidRPr="005B54AB" w:rsidRDefault="00E71F9A" w:rsidP="00E71F9A">
      <w:pPr>
        <w:widowControl w:val="0"/>
        <w:autoSpaceDE w:val="0"/>
        <w:autoSpaceDN w:val="0"/>
        <w:adjustRightInd w:val="0"/>
        <w:spacing w:before="100" w:after="100"/>
        <w:ind w:right="-431"/>
        <w:jc w:val="center"/>
        <w:rPr>
          <w:rFonts w:ascii="Arial" w:hAnsi="Arial"/>
          <w:szCs w:val="21"/>
        </w:rPr>
      </w:pPr>
      <w:r>
        <w:rPr>
          <w:rFonts w:ascii="Arial" w:hAnsi="Arial"/>
          <w:b/>
          <w:szCs w:val="21"/>
        </w:rPr>
        <w:t>A partir de 9 h</w:t>
      </w:r>
    </w:p>
    <w:p w14:paraId="28CB69F1" w14:textId="77777777" w:rsidR="00E71F9A" w:rsidRPr="003B25CB" w:rsidRDefault="00E71F9A" w:rsidP="00E71F9A">
      <w:pPr>
        <w:ind w:left="709"/>
        <w:jc w:val="center"/>
        <w:rPr>
          <w:rFonts w:ascii="Arial" w:hAnsi="Arial"/>
          <w:b/>
          <w:szCs w:val="20"/>
        </w:rPr>
      </w:pPr>
    </w:p>
    <w:p w14:paraId="1EABFC66" w14:textId="77777777" w:rsidR="00E71F9A" w:rsidRPr="0095706C" w:rsidRDefault="00E71F9A" w:rsidP="00E71F9A">
      <w:pPr>
        <w:widowControl w:val="0"/>
        <w:autoSpaceDE w:val="0"/>
        <w:autoSpaceDN w:val="0"/>
        <w:adjustRightInd w:val="0"/>
        <w:spacing w:before="100" w:after="100"/>
        <w:ind w:right="-431"/>
        <w:rPr>
          <w:rFonts w:ascii="Arial" w:hAnsi="Arial"/>
          <w:szCs w:val="21"/>
        </w:rPr>
      </w:pPr>
      <w:r w:rsidRPr="0095706C">
        <w:rPr>
          <w:rFonts w:ascii="Arial" w:hAnsi="Arial"/>
          <w:b/>
          <w:szCs w:val="21"/>
        </w:rPr>
        <w:t>NOM (S) </w:t>
      </w:r>
      <w:r w:rsidRPr="0095706C">
        <w:rPr>
          <w:rFonts w:ascii="Arial" w:hAnsi="Arial"/>
          <w:szCs w:val="21"/>
        </w:rPr>
        <w:t>:</w:t>
      </w:r>
    </w:p>
    <w:p w14:paraId="46FE9139" w14:textId="77777777" w:rsidR="00E71F9A" w:rsidRPr="0095706C" w:rsidRDefault="00E71F9A" w:rsidP="00E71F9A">
      <w:pPr>
        <w:widowControl w:val="0"/>
        <w:autoSpaceDE w:val="0"/>
        <w:autoSpaceDN w:val="0"/>
        <w:adjustRightInd w:val="0"/>
        <w:spacing w:before="100" w:after="100"/>
        <w:ind w:right="-431"/>
        <w:rPr>
          <w:rFonts w:ascii="Arial" w:hAnsi="Arial"/>
          <w:szCs w:val="21"/>
        </w:rPr>
      </w:pPr>
      <w:r w:rsidRPr="0095706C">
        <w:rPr>
          <w:rFonts w:ascii="Arial" w:hAnsi="Arial"/>
          <w:szCs w:val="21"/>
        </w:rPr>
        <w:t>..................................................................................................................................</w:t>
      </w:r>
    </w:p>
    <w:p w14:paraId="2F160C14" w14:textId="77777777" w:rsidR="00E71F9A" w:rsidRPr="0095706C" w:rsidRDefault="00E71F9A" w:rsidP="00E71F9A">
      <w:pPr>
        <w:widowControl w:val="0"/>
        <w:autoSpaceDE w:val="0"/>
        <w:autoSpaceDN w:val="0"/>
        <w:adjustRightInd w:val="0"/>
        <w:spacing w:before="100" w:after="100"/>
        <w:ind w:right="-431"/>
        <w:rPr>
          <w:rFonts w:ascii="Arial" w:hAnsi="Arial"/>
          <w:sz w:val="18"/>
          <w:szCs w:val="20"/>
        </w:rPr>
      </w:pPr>
    </w:p>
    <w:p w14:paraId="7BDA22F8" w14:textId="77777777" w:rsidR="00E71F9A" w:rsidRPr="0095706C" w:rsidRDefault="00E71F9A" w:rsidP="00E71F9A">
      <w:pPr>
        <w:widowControl w:val="0"/>
        <w:autoSpaceDE w:val="0"/>
        <w:autoSpaceDN w:val="0"/>
        <w:adjustRightInd w:val="0"/>
        <w:spacing w:before="100" w:after="100"/>
        <w:ind w:right="-431"/>
        <w:rPr>
          <w:rFonts w:ascii="Arial" w:hAnsi="Arial"/>
          <w:b/>
          <w:szCs w:val="21"/>
        </w:rPr>
      </w:pPr>
      <w:r w:rsidRPr="0095706C">
        <w:rPr>
          <w:rFonts w:ascii="Arial" w:hAnsi="Arial"/>
          <w:b/>
          <w:szCs w:val="21"/>
        </w:rPr>
        <w:t>MONASTERE :</w:t>
      </w:r>
    </w:p>
    <w:p w14:paraId="7A7C7DC6" w14:textId="77777777" w:rsidR="00E71F9A" w:rsidRPr="0095706C" w:rsidRDefault="00E71F9A" w:rsidP="00E71F9A">
      <w:pPr>
        <w:widowControl w:val="0"/>
        <w:autoSpaceDE w:val="0"/>
        <w:autoSpaceDN w:val="0"/>
        <w:adjustRightInd w:val="0"/>
        <w:spacing w:before="100" w:after="100"/>
        <w:ind w:right="-431"/>
        <w:rPr>
          <w:rFonts w:ascii="Arial" w:hAnsi="Arial"/>
          <w:szCs w:val="21"/>
        </w:rPr>
      </w:pPr>
      <w:r w:rsidRPr="0095706C">
        <w:rPr>
          <w:rFonts w:ascii="Arial" w:hAnsi="Arial"/>
          <w:b/>
          <w:szCs w:val="21"/>
        </w:rPr>
        <w:t>..</w:t>
      </w:r>
      <w:r w:rsidRPr="0095706C">
        <w:rPr>
          <w:rFonts w:ascii="Arial" w:hAnsi="Arial"/>
          <w:szCs w:val="21"/>
        </w:rPr>
        <w:t>.......................................................................................................................</w:t>
      </w:r>
    </w:p>
    <w:p w14:paraId="14F21489" w14:textId="77777777" w:rsidR="00E71F9A" w:rsidRPr="0095706C" w:rsidRDefault="00E71F9A" w:rsidP="00E71F9A">
      <w:pPr>
        <w:widowControl w:val="0"/>
        <w:autoSpaceDE w:val="0"/>
        <w:autoSpaceDN w:val="0"/>
        <w:adjustRightInd w:val="0"/>
        <w:spacing w:before="100" w:after="100"/>
        <w:ind w:left="708" w:right="-431" w:firstLine="708"/>
        <w:rPr>
          <w:rFonts w:ascii="Arial" w:hAnsi="Arial"/>
          <w:szCs w:val="20"/>
        </w:rPr>
      </w:pPr>
    </w:p>
    <w:p w14:paraId="260A8C23" w14:textId="77777777" w:rsidR="00E71F9A" w:rsidRDefault="00E71F9A" w:rsidP="00943BDA">
      <w:pPr>
        <w:widowControl w:val="0"/>
        <w:autoSpaceDE w:val="0"/>
        <w:autoSpaceDN w:val="0"/>
        <w:adjustRightInd w:val="0"/>
        <w:spacing w:before="100" w:after="100"/>
        <w:ind w:left="708" w:right="-431" w:firstLine="143"/>
        <w:rPr>
          <w:rFonts w:ascii="Arial" w:hAnsi="Arial"/>
          <w:b/>
          <w:szCs w:val="21"/>
        </w:rPr>
      </w:pPr>
      <w:r w:rsidRPr="003B25CB">
        <w:rPr>
          <w:rFonts w:ascii="Arial" w:hAnsi="Arial"/>
          <w:b/>
          <w:szCs w:val="21"/>
        </w:rPr>
        <w:sym w:font="Wingdings" w:char="F0A8"/>
      </w:r>
      <w:r w:rsidRPr="003B25CB">
        <w:rPr>
          <w:rFonts w:ascii="Arial" w:hAnsi="Arial"/>
          <w:b/>
          <w:szCs w:val="21"/>
        </w:rPr>
        <w:tab/>
        <w:t>participera(</w:t>
      </w:r>
      <w:proofErr w:type="spellStart"/>
      <w:r w:rsidRPr="003B25CB">
        <w:rPr>
          <w:rFonts w:ascii="Arial" w:hAnsi="Arial"/>
          <w:b/>
          <w:szCs w:val="21"/>
        </w:rPr>
        <w:t>ront</w:t>
      </w:r>
      <w:proofErr w:type="spellEnd"/>
      <w:r w:rsidRPr="003B25CB">
        <w:rPr>
          <w:rFonts w:ascii="Arial" w:hAnsi="Arial"/>
          <w:b/>
          <w:szCs w:val="21"/>
        </w:rPr>
        <w:t>)</w:t>
      </w:r>
      <w:r w:rsidR="00236B8C">
        <w:rPr>
          <w:rFonts w:ascii="Arial" w:hAnsi="Arial"/>
          <w:b/>
          <w:szCs w:val="21"/>
        </w:rPr>
        <w:t xml:space="preserve"> physiquement</w:t>
      </w:r>
      <w:r w:rsidRPr="003B25CB">
        <w:rPr>
          <w:rFonts w:ascii="Arial" w:hAnsi="Arial"/>
          <w:b/>
          <w:szCs w:val="21"/>
        </w:rPr>
        <w:t xml:space="preserve"> à la journée de formation du </w:t>
      </w:r>
      <w:r w:rsidR="00307BA5">
        <w:rPr>
          <w:rFonts w:ascii="Arial" w:hAnsi="Arial"/>
          <w:b/>
        </w:rPr>
        <w:t>5</w:t>
      </w:r>
      <w:r w:rsidRPr="003B25CB">
        <w:rPr>
          <w:rFonts w:ascii="Arial" w:hAnsi="Arial"/>
          <w:b/>
        </w:rPr>
        <w:t xml:space="preserve"> novembre 20</w:t>
      </w:r>
      <w:r w:rsidR="00236B8C">
        <w:rPr>
          <w:rFonts w:ascii="Arial" w:hAnsi="Arial"/>
          <w:b/>
        </w:rPr>
        <w:t>2</w:t>
      </w:r>
      <w:r w:rsidR="00307BA5">
        <w:rPr>
          <w:rFonts w:ascii="Arial" w:hAnsi="Arial"/>
          <w:b/>
        </w:rPr>
        <w:t>4</w:t>
      </w:r>
      <w:r w:rsidRPr="003B25CB">
        <w:rPr>
          <w:rFonts w:ascii="Arial" w:hAnsi="Arial"/>
          <w:b/>
          <w:szCs w:val="21"/>
        </w:rPr>
        <w:t>,</w:t>
      </w:r>
      <w:r w:rsidRPr="003B25CB">
        <w:rPr>
          <w:rFonts w:ascii="Arial" w:hAnsi="Arial"/>
          <w:b/>
          <w:szCs w:val="21"/>
        </w:rPr>
        <w:br/>
      </w:r>
    </w:p>
    <w:p w14:paraId="7DAECF50" w14:textId="77777777" w:rsidR="00E71F9A" w:rsidRPr="003B25CB" w:rsidRDefault="00E71F9A" w:rsidP="00E71F9A">
      <w:pPr>
        <w:widowControl w:val="0"/>
        <w:autoSpaceDE w:val="0"/>
        <w:autoSpaceDN w:val="0"/>
        <w:adjustRightInd w:val="0"/>
        <w:spacing w:before="100" w:after="100"/>
        <w:ind w:left="708" w:right="-431" w:firstLine="708"/>
        <w:rPr>
          <w:rFonts w:ascii="Arial" w:hAnsi="Arial"/>
          <w:b/>
          <w:szCs w:val="21"/>
        </w:rPr>
      </w:pPr>
      <w:r w:rsidRPr="003B25CB">
        <w:rPr>
          <w:rFonts w:ascii="Arial" w:hAnsi="Arial"/>
          <w:b/>
          <w:szCs w:val="21"/>
        </w:rPr>
        <w:sym w:font="Wingdings" w:char="F0A8"/>
      </w:r>
      <w:r w:rsidRPr="003B25CB">
        <w:rPr>
          <w:rFonts w:ascii="Arial" w:hAnsi="Arial"/>
          <w:b/>
          <w:szCs w:val="21"/>
        </w:rPr>
        <w:tab/>
        <w:t>prendra(</w:t>
      </w:r>
      <w:proofErr w:type="spellStart"/>
      <w:r w:rsidRPr="003B25CB">
        <w:rPr>
          <w:rFonts w:ascii="Arial" w:hAnsi="Arial"/>
          <w:b/>
          <w:szCs w:val="21"/>
        </w:rPr>
        <w:t>ront</w:t>
      </w:r>
      <w:proofErr w:type="spellEnd"/>
      <w:r w:rsidRPr="003B25CB">
        <w:rPr>
          <w:rFonts w:ascii="Arial" w:hAnsi="Arial"/>
          <w:b/>
          <w:szCs w:val="21"/>
        </w:rPr>
        <w:t xml:space="preserve">) le repas chez les </w:t>
      </w:r>
      <w:r w:rsidR="00307BA5">
        <w:rPr>
          <w:rFonts w:ascii="Arial" w:hAnsi="Arial"/>
          <w:b/>
          <w:szCs w:val="21"/>
        </w:rPr>
        <w:t>Lazaristes</w:t>
      </w:r>
      <w:r w:rsidRPr="003B25CB">
        <w:rPr>
          <w:rFonts w:ascii="Arial" w:hAnsi="Arial"/>
          <w:b/>
          <w:szCs w:val="21"/>
        </w:rPr>
        <w:t>,</w:t>
      </w:r>
    </w:p>
    <w:p w14:paraId="36541D89" w14:textId="77777777" w:rsidR="00E71F9A" w:rsidRPr="003B25CB" w:rsidRDefault="00E71F9A" w:rsidP="00E71F9A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/>
          <w:szCs w:val="21"/>
        </w:rPr>
      </w:pPr>
      <w:r w:rsidRPr="003B25CB">
        <w:rPr>
          <w:rFonts w:ascii="Arial" w:hAnsi="Arial"/>
          <w:szCs w:val="21"/>
        </w:rPr>
        <w:t xml:space="preserve">Le prix est de </w:t>
      </w:r>
      <w:r w:rsidRPr="003B25CB">
        <w:rPr>
          <w:rFonts w:ascii="Arial" w:hAnsi="Arial"/>
          <w:b/>
          <w:szCs w:val="21"/>
        </w:rPr>
        <w:t>1</w:t>
      </w:r>
      <w:r w:rsidR="00236B8C">
        <w:rPr>
          <w:rFonts w:ascii="Arial" w:hAnsi="Arial"/>
          <w:b/>
          <w:szCs w:val="21"/>
        </w:rPr>
        <w:t>3</w:t>
      </w:r>
      <w:r w:rsidRPr="003B25CB">
        <w:rPr>
          <w:rFonts w:ascii="Arial" w:hAnsi="Arial"/>
          <w:b/>
          <w:szCs w:val="21"/>
        </w:rPr>
        <w:t xml:space="preserve"> euros</w:t>
      </w:r>
      <w:r w:rsidRPr="003B25CB">
        <w:rPr>
          <w:rFonts w:ascii="Arial" w:hAnsi="Arial"/>
          <w:szCs w:val="21"/>
        </w:rPr>
        <w:t xml:space="preserve"> </w:t>
      </w:r>
      <w:r w:rsidRPr="003B25CB">
        <w:rPr>
          <w:rFonts w:ascii="Arial" w:hAnsi="Arial"/>
          <w:b/>
          <w:szCs w:val="21"/>
        </w:rPr>
        <w:t>par personne à régler à MONASTIC</w:t>
      </w:r>
      <w:r w:rsidRPr="003B25CB">
        <w:rPr>
          <w:rFonts w:ascii="Arial" w:hAnsi="Arial"/>
          <w:szCs w:val="21"/>
        </w:rPr>
        <w:t>.</w:t>
      </w:r>
    </w:p>
    <w:p w14:paraId="53FDD2C8" w14:textId="77777777" w:rsidR="00E71F9A" w:rsidRPr="005B54AB" w:rsidRDefault="00E71F9A" w:rsidP="00E71F9A">
      <w:pPr>
        <w:pStyle w:val="fleches"/>
        <w:numPr>
          <w:ilvl w:val="0"/>
          <w:numId w:val="10"/>
        </w:numPr>
        <w:rPr>
          <w:rFonts w:ascii="Arial" w:hAnsi="Arial"/>
        </w:rPr>
      </w:pPr>
      <w:r w:rsidRPr="003B25CB">
        <w:rPr>
          <w:rFonts w:ascii="Arial" w:hAnsi="Arial"/>
        </w:rPr>
        <w:t xml:space="preserve">Soit par chèque </w:t>
      </w:r>
      <w:r w:rsidRPr="003B25CB">
        <w:rPr>
          <w:rFonts w:ascii="Arial" w:hAnsi="Arial"/>
          <w:b/>
        </w:rPr>
        <w:sym w:font="Wingdings" w:char="F0A8"/>
      </w:r>
    </w:p>
    <w:p w14:paraId="4B8C1D78" w14:textId="77777777" w:rsidR="00E71F9A" w:rsidRPr="003B25CB" w:rsidRDefault="00E71F9A" w:rsidP="00E71F9A">
      <w:pPr>
        <w:pStyle w:val="fleches"/>
        <w:numPr>
          <w:ilvl w:val="0"/>
          <w:numId w:val="0"/>
        </w:numPr>
        <w:ind w:left="1428"/>
        <w:rPr>
          <w:rFonts w:ascii="Arial" w:hAnsi="Arial"/>
        </w:rPr>
      </w:pPr>
    </w:p>
    <w:p w14:paraId="59536420" w14:textId="77777777" w:rsidR="00E71F9A" w:rsidRPr="00236B8C" w:rsidRDefault="00E71F9A" w:rsidP="00E71F9A">
      <w:pPr>
        <w:pStyle w:val="fleches"/>
        <w:numPr>
          <w:ilvl w:val="0"/>
          <w:numId w:val="10"/>
        </w:numPr>
        <w:tabs>
          <w:tab w:val="clear" w:pos="1428"/>
          <w:tab w:val="num" w:pos="0"/>
        </w:tabs>
        <w:rPr>
          <w:rFonts w:ascii="Arial" w:hAnsi="Arial"/>
          <w:b/>
        </w:rPr>
      </w:pPr>
      <w:r w:rsidRPr="003B25CB">
        <w:rPr>
          <w:rFonts w:ascii="Arial" w:hAnsi="Arial"/>
          <w:szCs w:val="21"/>
        </w:rPr>
        <w:t xml:space="preserve">Soit par virement </w:t>
      </w:r>
      <w:r w:rsidRPr="003B25CB">
        <w:rPr>
          <w:rFonts w:ascii="Arial" w:hAnsi="Arial"/>
          <w:b/>
          <w:szCs w:val="21"/>
        </w:rPr>
        <w:sym w:font="Wingdings" w:char="F0A8"/>
      </w:r>
    </w:p>
    <w:p w14:paraId="6F35102A" w14:textId="77777777" w:rsidR="00236B8C" w:rsidRDefault="00236B8C" w:rsidP="00236B8C">
      <w:pPr>
        <w:pStyle w:val="Listecouleur-Accent11"/>
        <w:rPr>
          <w:rFonts w:ascii="Arial" w:hAnsi="Arial"/>
          <w:b/>
        </w:rPr>
      </w:pPr>
    </w:p>
    <w:p w14:paraId="61BA14B7" w14:textId="77777777" w:rsidR="00236B8C" w:rsidRDefault="00236B8C" w:rsidP="00943BDA">
      <w:pPr>
        <w:pStyle w:val="fleches"/>
        <w:numPr>
          <w:ilvl w:val="0"/>
          <w:numId w:val="0"/>
        </w:numPr>
        <w:ind w:left="720" w:firstLine="143"/>
        <w:rPr>
          <w:rFonts w:ascii="Arial" w:hAnsi="Arial"/>
          <w:b/>
        </w:rPr>
      </w:pPr>
      <w:r w:rsidRPr="003B25CB">
        <w:rPr>
          <w:rFonts w:ascii="Arial" w:hAnsi="Arial"/>
          <w:b/>
          <w:szCs w:val="21"/>
        </w:rPr>
        <w:sym w:font="Wingdings" w:char="F0A8"/>
      </w:r>
      <w:r w:rsidRPr="003B25CB">
        <w:rPr>
          <w:rFonts w:ascii="Arial" w:hAnsi="Arial"/>
          <w:b/>
          <w:szCs w:val="21"/>
        </w:rPr>
        <w:tab/>
      </w:r>
      <w:r>
        <w:rPr>
          <w:rFonts w:ascii="Arial" w:hAnsi="Arial"/>
          <w:b/>
          <w:szCs w:val="21"/>
        </w:rPr>
        <w:t xml:space="preserve">est intéressé par la transmission en </w:t>
      </w:r>
      <w:proofErr w:type="spellStart"/>
      <w:r>
        <w:rPr>
          <w:rFonts w:ascii="Arial" w:hAnsi="Arial"/>
          <w:b/>
          <w:szCs w:val="21"/>
        </w:rPr>
        <w:t>visio</w:t>
      </w:r>
      <w:proofErr w:type="spellEnd"/>
      <w:r>
        <w:rPr>
          <w:rFonts w:ascii="Arial" w:hAnsi="Arial"/>
          <w:b/>
          <w:szCs w:val="21"/>
        </w:rPr>
        <w:t xml:space="preserve"> de la</w:t>
      </w:r>
      <w:r w:rsidRPr="003B25CB">
        <w:rPr>
          <w:rFonts w:ascii="Arial" w:hAnsi="Arial"/>
          <w:b/>
          <w:szCs w:val="21"/>
        </w:rPr>
        <w:t xml:space="preserve"> journée de formation du </w:t>
      </w:r>
      <w:r w:rsidR="00307BA5">
        <w:rPr>
          <w:rFonts w:ascii="Arial" w:hAnsi="Arial"/>
          <w:b/>
        </w:rPr>
        <w:t>5</w:t>
      </w:r>
      <w:r w:rsidRPr="003B25CB">
        <w:rPr>
          <w:rFonts w:ascii="Arial" w:hAnsi="Arial"/>
          <w:b/>
        </w:rPr>
        <w:t xml:space="preserve"> novembre 20</w:t>
      </w:r>
      <w:r>
        <w:rPr>
          <w:rFonts w:ascii="Arial" w:hAnsi="Arial"/>
          <w:b/>
        </w:rPr>
        <w:t>2</w:t>
      </w:r>
      <w:r w:rsidR="00307BA5">
        <w:rPr>
          <w:rFonts w:ascii="Arial" w:hAnsi="Arial"/>
          <w:b/>
        </w:rPr>
        <w:t>4</w:t>
      </w:r>
      <w:r w:rsidRPr="003B25CB">
        <w:rPr>
          <w:rFonts w:ascii="Arial" w:hAnsi="Arial"/>
          <w:b/>
          <w:szCs w:val="21"/>
        </w:rPr>
        <w:t>,</w:t>
      </w:r>
      <w:r w:rsidRPr="003B25CB">
        <w:rPr>
          <w:rFonts w:ascii="Arial" w:hAnsi="Arial"/>
          <w:b/>
          <w:szCs w:val="21"/>
        </w:rPr>
        <w:br/>
      </w:r>
    </w:p>
    <w:p w14:paraId="3AB99B41" w14:textId="77777777" w:rsidR="00236B8C" w:rsidRDefault="00236B8C" w:rsidP="00236B8C">
      <w:pPr>
        <w:pStyle w:val="fleches"/>
        <w:numPr>
          <w:ilvl w:val="0"/>
          <w:numId w:val="0"/>
        </w:numPr>
        <w:ind w:left="720" w:firstLine="698"/>
        <w:rPr>
          <w:rFonts w:ascii="Arial" w:hAnsi="Arial"/>
          <w:b/>
          <w:szCs w:val="21"/>
        </w:rPr>
      </w:pPr>
      <w:r>
        <w:rPr>
          <w:rFonts w:ascii="Arial" w:hAnsi="Arial"/>
          <w:b/>
          <w:szCs w:val="21"/>
        </w:rPr>
        <w:t xml:space="preserve">Adresse(s) de contact pour la </w:t>
      </w:r>
      <w:proofErr w:type="spellStart"/>
      <w:r>
        <w:rPr>
          <w:rFonts w:ascii="Arial" w:hAnsi="Arial"/>
          <w:b/>
          <w:szCs w:val="21"/>
        </w:rPr>
        <w:t>visio</w:t>
      </w:r>
      <w:proofErr w:type="spellEnd"/>
      <w:r>
        <w:rPr>
          <w:rFonts w:ascii="Arial" w:hAnsi="Arial"/>
          <w:b/>
          <w:szCs w:val="21"/>
        </w:rPr>
        <w:t> :</w:t>
      </w:r>
    </w:p>
    <w:p w14:paraId="7D85E03B" w14:textId="77777777" w:rsidR="00236B8C" w:rsidRPr="003B25CB" w:rsidRDefault="00236B8C" w:rsidP="00236B8C">
      <w:pPr>
        <w:pStyle w:val="fleches"/>
        <w:numPr>
          <w:ilvl w:val="0"/>
          <w:numId w:val="0"/>
        </w:numPr>
        <w:ind w:left="720" w:firstLine="698"/>
        <w:rPr>
          <w:rFonts w:ascii="Arial" w:hAnsi="Arial"/>
          <w:b/>
        </w:rPr>
      </w:pPr>
    </w:p>
    <w:p w14:paraId="13F82C8D" w14:textId="77777777" w:rsidR="00E71F9A" w:rsidRPr="007754F2" w:rsidRDefault="00E71F9A" w:rsidP="00E71F9A">
      <w:pPr>
        <w:pStyle w:val="fleches"/>
        <w:numPr>
          <w:ilvl w:val="0"/>
          <w:numId w:val="0"/>
        </w:numPr>
        <w:ind w:left="142"/>
        <w:rPr>
          <w:rFonts w:ascii="Arial" w:hAnsi="Arial"/>
          <w:b/>
        </w:rPr>
      </w:pPr>
      <w:r w:rsidRPr="003B25CB">
        <w:rPr>
          <w:rFonts w:ascii="Arial" w:hAnsi="Arial"/>
          <w:szCs w:val="21"/>
        </w:rPr>
        <w:br/>
      </w:r>
      <w:r>
        <w:rPr>
          <w:rFonts w:ascii="Arial" w:hAnsi="Arial"/>
          <w:b/>
        </w:rPr>
        <w:t>R</w:t>
      </w:r>
      <w:r w:rsidRPr="007754F2">
        <w:rPr>
          <w:rFonts w:ascii="Arial" w:hAnsi="Arial"/>
          <w:b/>
        </w:rPr>
        <w:t xml:space="preserve">èglements </w:t>
      </w:r>
      <w:r w:rsidRPr="00F96C47">
        <w:rPr>
          <w:rFonts w:ascii="Arial" w:hAnsi="Arial"/>
          <w:b/>
          <w:u w:val="single"/>
        </w:rPr>
        <w:t xml:space="preserve">de préférence par </w:t>
      </w:r>
      <w:r w:rsidRPr="00F96C47">
        <w:rPr>
          <w:rFonts w:ascii="Arial" w:hAnsi="Arial"/>
          <w:b/>
          <w:sz w:val="28"/>
          <w:szCs w:val="28"/>
          <w:u w:val="single"/>
        </w:rPr>
        <w:t>virement</w:t>
      </w:r>
      <w:r w:rsidRPr="007754F2">
        <w:rPr>
          <w:rFonts w:ascii="Arial" w:hAnsi="Arial"/>
          <w:b/>
        </w:rPr>
        <w:t xml:space="preserve"> en identifiant bien le nom du monastère </w:t>
      </w:r>
      <w:r w:rsidRPr="007754F2">
        <w:rPr>
          <w:rFonts w:ascii="Arial" w:hAnsi="Arial"/>
          <w:b/>
          <w:sz w:val="28"/>
          <w:szCs w:val="28"/>
        </w:rPr>
        <w:t>Merci</w:t>
      </w:r>
    </w:p>
    <w:p w14:paraId="32D1CD1A" w14:textId="77777777" w:rsidR="00E71F9A" w:rsidRPr="0095706C" w:rsidRDefault="00E71F9A" w:rsidP="00E71F9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2"/>
        <w:jc w:val="center"/>
        <w:rPr>
          <w:rFonts w:ascii="Arial" w:hAnsi="Arial" w:cs="Helvetica"/>
          <w:b/>
          <w:lang w:val="en-US"/>
        </w:rPr>
      </w:pPr>
      <w:r w:rsidRPr="0095706C">
        <w:rPr>
          <w:rFonts w:ascii="Arial" w:hAnsi="Arial" w:cs="Helvetica"/>
          <w:b/>
          <w:lang w:val="en-US"/>
        </w:rPr>
        <w:t>BIC PSSTFRPPXXX / IBAN FR94 2004 1010 0405 1949 0B02 565</w:t>
      </w:r>
    </w:p>
    <w:p w14:paraId="35B63AE8" w14:textId="77777777" w:rsidR="00E71F9A" w:rsidRPr="0095706C" w:rsidRDefault="00E71F9A" w:rsidP="00E71F9A">
      <w:pPr>
        <w:widowControl w:val="0"/>
        <w:autoSpaceDE w:val="0"/>
        <w:autoSpaceDN w:val="0"/>
        <w:adjustRightInd w:val="0"/>
        <w:spacing w:before="100" w:after="100"/>
        <w:ind w:right="-431"/>
        <w:rPr>
          <w:rFonts w:ascii="Arial" w:hAnsi="Arial"/>
          <w:b/>
          <w:szCs w:val="20"/>
          <w:lang w:val="en-US"/>
        </w:rPr>
      </w:pPr>
    </w:p>
    <w:p w14:paraId="2AFEB5AB" w14:textId="77777777" w:rsidR="00E71F9A" w:rsidRPr="00F96C47" w:rsidRDefault="00E71F9A" w:rsidP="00E71F9A">
      <w:pPr>
        <w:widowControl w:val="0"/>
        <w:autoSpaceDE w:val="0"/>
        <w:autoSpaceDN w:val="0"/>
        <w:adjustRightInd w:val="0"/>
        <w:spacing w:before="100" w:after="100"/>
        <w:ind w:right="-431"/>
        <w:rPr>
          <w:rFonts w:ascii="Arial" w:hAnsi="Arial"/>
          <w:b/>
          <w:szCs w:val="20"/>
          <w:lang w:val="en-US"/>
        </w:rPr>
      </w:pPr>
    </w:p>
    <w:p w14:paraId="088C1D5E" w14:textId="77777777" w:rsidR="00E71F9A" w:rsidRDefault="00E71F9A" w:rsidP="00E71F9A">
      <w:pPr>
        <w:widowControl w:val="0"/>
        <w:shd w:val="clear" w:color="auto" w:fill="BFBFBF"/>
        <w:autoSpaceDE w:val="0"/>
        <w:autoSpaceDN w:val="0"/>
        <w:adjustRightInd w:val="0"/>
        <w:spacing w:before="100" w:after="100"/>
        <w:ind w:right="-431"/>
        <w:jc w:val="center"/>
        <w:rPr>
          <w:rFonts w:ascii="Arial" w:hAnsi="Arial"/>
          <w:sz w:val="28"/>
          <w:szCs w:val="21"/>
        </w:rPr>
      </w:pPr>
      <w:r w:rsidRPr="005B54AB">
        <w:rPr>
          <w:rFonts w:ascii="Arial" w:hAnsi="Arial"/>
          <w:sz w:val="28"/>
          <w:szCs w:val="21"/>
        </w:rPr>
        <w:t xml:space="preserve">Merci de renvoyer ce document, avec éventuellement le chèque, </w:t>
      </w:r>
    </w:p>
    <w:p w14:paraId="024F5420" w14:textId="77777777" w:rsidR="00E71F9A" w:rsidRPr="001A4F4C" w:rsidRDefault="00E71F9A" w:rsidP="00E71F9A">
      <w:pPr>
        <w:widowControl w:val="0"/>
        <w:shd w:val="clear" w:color="auto" w:fill="BFBFBF"/>
        <w:autoSpaceDE w:val="0"/>
        <w:autoSpaceDN w:val="0"/>
        <w:adjustRightInd w:val="0"/>
        <w:spacing w:before="100" w:after="100"/>
        <w:ind w:right="-431"/>
        <w:jc w:val="center"/>
        <w:rPr>
          <w:rFonts w:ascii="Arial" w:hAnsi="Arial"/>
          <w:sz w:val="28"/>
          <w:szCs w:val="21"/>
        </w:rPr>
      </w:pPr>
      <w:r>
        <w:rPr>
          <w:rFonts w:ascii="Arial" w:hAnsi="Arial"/>
          <w:b/>
          <w:sz w:val="28"/>
          <w:szCs w:val="21"/>
        </w:rPr>
        <w:t xml:space="preserve">au plus tard le </w:t>
      </w:r>
      <w:r w:rsidR="00307BA5">
        <w:rPr>
          <w:rFonts w:ascii="Arial" w:hAnsi="Arial"/>
          <w:b/>
          <w:sz w:val="28"/>
          <w:szCs w:val="21"/>
        </w:rPr>
        <w:t>25</w:t>
      </w:r>
      <w:r w:rsidRPr="005B54AB">
        <w:rPr>
          <w:rFonts w:ascii="Arial" w:hAnsi="Arial"/>
          <w:b/>
          <w:sz w:val="28"/>
          <w:szCs w:val="21"/>
        </w:rPr>
        <w:t xml:space="preserve"> octobre 20</w:t>
      </w:r>
      <w:r w:rsidR="00236B8C">
        <w:rPr>
          <w:rFonts w:ascii="Arial" w:hAnsi="Arial"/>
          <w:b/>
          <w:sz w:val="28"/>
          <w:szCs w:val="21"/>
        </w:rPr>
        <w:t>2</w:t>
      </w:r>
      <w:r w:rsidR="00307BA5">
        <w:rPr>
          <w:rFonts w:ascii="Arial" w:hAnsi="Arial"/>
          <w:b/>
          <w:sz w:val="28"/>
          <w:szCs w:val="21"/>
        </w:rPr>
        <w:t>4</w:t>
      </w:r>
    </w:p>
    <w:sectPr w:rsidR="00E71F9A" w:rsidRPr="001A4F4C" w:rsidSect="00B27689">
      <w:pgSz w:w="11906" w:h="16838"/>
      <w:pgMar w:top="997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Times">
    <w:altName w:val="Times New Roman"/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3EE2D5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Helvetica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Helvetica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D4D50FB"/>
    <w:multiLevelType w:val="hybridMultilevel"/>
    <w:tmpl w:val="FAA4EBA2"/>
    <w:lvl w:ilvl="0" w:tplc="C1E888E2">
      <w:start w:val="1"/>
      <w:numFmt w:val="bullet"/>
      <w:lvlText w:val="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E5E349A"/>
    <w:multiLevelType w:val="hybridMultilevel"/>
    <w:tmpl w:val="FAA4EBA2"/>
    <w:lvl w:ilvl="0" w:tplc="C1E888E2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1823CC0"/>
    <w:multiLevelType w:val="hybridMultilevel"/>
    <w:tmpl w:val="0C521634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Geneva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Geneva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Geneva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43A7E"/>
    <w:multiLevelType w:val="hybridMultilevel"/>
    <w:tmpl w:val="2BE69674"/>
    <w:lvl w:ilvl="0" w:tplc="C1E888E2">
      <w:start w:val="1"/>
      <w:numFmt w:val="bullet"/>
      <w:pStyle w:val="fleches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B1CF0"/>
    <w:multiLevelType w:val="hybridMultilevel"/>
    <w:tmpl w:val="C3F06076"/>
    <w:lvl w:ilvl="0" w:tplc="FF0AD6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neva" w:eastAsia="Times New Roman" w:hAnsi="Geneva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E5D0F"/>
    <w:multiLevelType w:val="hybridMultilevel"/>
    <w:tmpl w:val="9450402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3E1417"/>
    <w:multiLevelType w:val="hybridMultilevel"/>
    <w:tmpl w:val="E02A25A4"/>
    <w:lvl w:ilvl="0" w:tplc="C1E888E2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8A0CE1"/>
    <w:multiLevelType w:val="hybridMultilevel"/>
    <w:tmpl w:val="AD703A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Geneva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Geneva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Geneva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8339041">
    <w:abstractNumId w:val="6"/>
  </w:num>
  <w:num w:numId="2" w16cid:durableId="1303196625">
    <w:abstractNumId w:val="9"/>
  </w:num>
  <w:num w:numId="3" w16cid:durableId="342323747">
    <w:abstractNumId w:val="4"/>
  </w:num>
  <w:num w:numId="4" w16cid:durableId="129130712">
    <w:abstractNumId w:val="0"/>
  </w:num>
  <w:num w:numId="5" w16cid:durableId="2093161816">
    <w:abstractNumId w:val="1"/>
  </w:num>
  <w:num w:numId="6" w16cid:durableId="2080906071">
    <w:abstractNumId w:val="8"/>
  </w:num>
  <w:num w:numId="7" w16cid:durableId="469398188">
    <w:abstractNumId w:val="5"/>
  </w:num>
  <w:num w:numId="8" w16cid:durableId="141894645">
    <w:abstractNumId w:val="5"/>
  </w:num>
  <w:num w:numId="9" w16cid:durableId="886992345">
    <w:abstractNumId w:val="2"/>
  </w:num>
  <w:num w:numId="10" w16cid:durableId="1808934251">
    <w:abstractNumId w:val="3"/>
  </w:num>
  <w:num w:numId="11" w16cid:durableId="647592752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Frère Benoît">
    <w15:presenceInfo w15:providerId="AD" w15:userId="S-1-5-21-1298717973-3587354543-3152081199-11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hideSpellingErrors/>
  <w:hideGrammaticalErrors/>
  <w:proofState w:spelling="clean" w:grammar="clean"/>
  <w:stylePaneSortMethod w:val="0000"/>
  <w:defaultTabStop w:val="708"/>
  <w:hyphenationZone w:val="425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259"/>
    <w:rsid w:val="00027A88"/>
    <w:rsid w:val="000362D5"/>
    <w:rsid w:val="00042AAA"/>
    <w:rsid w:val="000D4DC7"/>
    <w:rsid w:val="00147B49"/>
    <w:rsid w:val="00160957"/>
    <w:rsid w:val="00225284"/>
    <w:rsid w:val="00227D5A"/>
    <w:rsid w:val="00236B8C"/>
    <w:rsid w:val="002A0465"/>
    <w:rsid w:val="002B645D"/>
    <w:rsid w:val="002D4907"/>
    <w:rsid w:val="00302421"/>
    <w:rsid w:val="00307BA5"/>
    <w:rsid w:val="003269DB"/>
    <w:rsid w:val="00332CCA"/>
    <w:rsid w:val="00394B0B"/>
    <w:rsid w:val="003E6CCC"/>
    <w:rsid w:val="003F644F"/>
    <w:rsid w:val="00452856"/>
    <w:rsid w:val="00466C9A"/>
    <w:rsid w:val="0048244B"/>
    <w:rsid w:val="004876CB"/>
    <w:rsid w:val="004B4259"/>
    <w:rsid w:val="00502F98"/>
    <w:rsid w:val="00551777"/>
    <w:rsid w:val="00592ED0"/>
    <w:rsid w:val="005C6F46"/>
    <w:rsid w:val="00647528"/>
    <w:rsid w:val="00717AC5"/>
    <w:rsid w:val="00730307"/>
    <w:rsid w:val="007A6B15"/>
    <w:rsid w:val="00806644"/>
    <w:rsid w:val="00836F44"/>
    <w:rsid w:val="00850426"/>
    <w:rsid w:val="00890206"/>
    <w:rsid w:val="008B5A95"/>
    <w:rsid w:val="008C7D01"/>
    <w:rsid w:val="00943BDA"/>
    <w:rsid w:val="00965186"/>
    <w:rsid w:val="009669A0"/>
    <w:rsid w:val="009878ED"/>
    <w:rsid w:val="009C33D9"/>
    <w:rsid w:val="00AF6DA0"/>
    <w:rsid w:val="00B27689"/>
    <w:rsid w:val="00B4151F"/>
    <w:rsid w:val="00B63B74"/>
    <w:rsid w:val="00BA570A"/>
    <w:rsid w:val="00C63B21"/>
    <w:rsid w:val="00C702C3"/>
    <w:rsid w:val="00C77113"/>
    <w:rsid w:val="00CA2A14"/>
    <w:rsid w:val="00CD4B40"/>
    <w:rsid w:val="00CE60FD"/>
    <w:rsid w:val="00D5652F"/>
    <w:rsid w:val="00D87AA4"/>
    <w:rsid w:val="00D9246E"/>
    <w:rsid w:val="00E2530E"/>
    <w:rsid w:val="00E71F9A"/>
    <w:rsid w:val="00E72CF9"/>
    <w:rsid w:val="00EA3699"/>
    <w:rsid w:val="00F66889"/>
    <w:rsid w:val="00F96C47"/>
    <w:rsid w:val="00FC39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5463B10"/>
  <w14:defaultImageDpi w14:val="300"/>
  <w15:chartTrackingRefBased/>
  <w15:docId w15:val="{FF767FD9-7873-9848-AF20-100E42934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67319F"/>
    <w:pPr>
      <w:spacing w:before="100" w:beforeAutospacing="1" w:after="100" w:afterAutospacing="1"/>
    </w:pPr>
    <w:rPr>
      <w:rFonts w:ascii="Times" w:eastAsia="Times" w:hAnsi="Times"/>
      <w:sz w:val="20"/>
      <w:szCs w:val="20"/>
    </w:rPr>
  </w:style>
  <w:style w:type="character" w:styleId="Marquedecommentaire">
    <w:name w:val="annotation reference"/>
    <w:uiPriority w:val="99"/>
    <w:semiHidden/>
    <w:unhideWhenUsed/>
    <w:rsid w:val="00EB65B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B65B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B65B3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B65B3"/>
    <w:rPr>
      <w:b/>
      <w:bCs/>
      <w:lang w:val="x-none" w:eastAsia="x-none"/>
    </w:rPr>
  </w:style>
  <w:style w:type="character" w:customStyle="1" w:styleId="ObjetducommentaireCar">
    <w:name w:val="Objet du commentaire Car"/>
    <w:link w:val="Objetducommentaire"/>
    <w:uiPriority w:val="99"/>
    <w:semiHidden/>
    <w:rsid w:val="00EB65B3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B65B3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EB65B3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semiHidden/>
    <w:unhideWhenUsed/>
    <w:rsid w:val="00F63959"/>
    <w:rPr>
      <w:color w:val="0000FF"/>
      <w:u w:val="single"/>
    </w:rPr>
  </w:style>
  <w:style w:type="paragraph" w:customStyle="1" w:styleId="Listemoyenne1-Accent41">
    <w:name w:val="Liste moyenne 1 - Accent 41"/>
    <w:hidden/>
    <w:uiPriority w:val="71"/>
    <w:rsid w:val="00DC3DAC"/>
    <w:rPr>
      <w:sz w:val="24"/>
      <w:szCs w:val="24"/>
    </w:rPr>
  </w:style>
  <w:style w:type="paragraph" w:customStyle="1" w:styleId="Listefonce-Accent31">
    <w:name w:val="Liste foncée - Accent 31"/>
    <w:hidden/>
    <w:uiPriority w:val="99"/>
    <w:semiHidden/>
    <w:rsid w:val="001656D8"/>
    <w:rPr>
      <w:sz w:val="24"/>
      <w:szCs w:val="24"/>
    </w:rPr>
  </w:style>
  <w:style w:type="paragraph" w:customStyle="1" w:styleId="fleches">
    <w:name w:val="fleches"/>
    <w:basedOn w:val="Normal"/>
    <w:rsid w:val="00551E4A"/>
    <w:pPr>
      <w:numPr>
        <w:numId w:val="8"/>
      </w:numPr>
    </w:pPr>
  </w:style>
  <w:style w:type="character" w:customStyle="1" w:styleId="apple-converted-space">
    <w:name w:val="apple-converted-space"/>
    <w:rsid w:val="00C3586D"/>
  </w:style>
  <w:style w:type="paragraph" w:customStyle="1" w:styleId="Grillemoyenne1-Accent21">
    <w:name w:val="Grille moyenne 1 - Accent 21"/>
    <w:basedOn w:val="Normal"/>
    <w:uiPriority w:val="34"/>
    <w:qFormat/>
    <w:rsid w:val="00C702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Listecouleur-Accent11">
    <w:name w:val="Liste couleur - Accent 11"/>
    <w:basedOn w:val="Normal"/>
    <w:uiPriority w:val="72"/>
    <w:qFormat/>
    <w:rsid w:val="00236B8C"/>
    <w:pPr>
      <w:ind w:left="708"/>
    </w:pPr>
  </w:style>
  <w:style w:type="table" w:styleId="Grilledutableau">
    <w:name w:val="Table Grid"/>
    <w:basedOn w:val="TableauNormal"/>
    <w:uiPriority w:val="59"/>
    <w:rsid w:val="002D4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71"/>
    <w:rsid w:val="00836F44"/>
    <w:rPr>
      <w:sz w:val="24"/>
      <w:szCs w:val="24"/>
    </w:rPr>
  </w:style>
  <w:style w:type="paragraph" w:styleId="Paragraphedeliste">
    <w:name w:val="List Paragraph"/>
    <w:basedOn w:val="Normal"/>
    <w:uiPriority w:val="72"/>
    <w:qFormat/>
    <w:rsid w:val="00647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1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77111F-0C66-2448-9207-8959DDB54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JOURNÉE DE FORMATION</vt:lpstr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JOURNÉE DE FORMATION</dc:title>
  <dc:subject/>
  <dc:creator>Courrier</dc:creator>
  <cp:keywords/>
  <cp:lastModifiedBy>monasticsecretariat monasticsecretariat</cp:lastModifiedBy>
  <cp:revision>4</cp:revision>
  <cp:lastPrinted>2018-09-05T06:41:00Z</cp:lastPrinted>
  <dcterms:created xsi:type="dcterms:W3CDTF">2024-09-10T14:33:00Z</dcterms:created>
  <dcterms:modified xsi:type="dcterms:W3CDTF">2024-09-11T09:48:00Z</dcterms:modified>
</cp:coreProperties>
</file>